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694CF"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8478405"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6051">
        <w:rPr>
          <w:rFonts w:ascii="GHEA Grapalat" w:hAnsi="GHEA Grapalat"/>
          <w:i w:val="0"/>
          <w:sz w:val="24"/>
          <w:szCs w:val="24"/>
        </w:rPr>
        <w:t>ЗАПРОСЕ КОТИРОВОК</w:t>
      </w:r>
      <w:r w:rsidR="00DC6051" w:rsidRPr="00ED3BA4">
        <w:rPr>
          <w:rFonts w:ascii="GHEA Grapalat" w:hAnsi="GHEA Grapalat"/>
        </w:rPr>
        <w:t xml:space="preserve"> </w:t>
      </w:r>
      <w:r w:rsidR="00BA7128">
        <w:rPr>
          <w:rStyle w:val="FootnoteReference"/>
          <w:rFonts w:ascii="GHEA Grapalat" w:hAnsi="GHEA Grapalat"/>
          <w:i w:val="0"/>
          <w:sz w:val="24"/>
          <w:szCs w:val="24"/>
        </w:rPr>
        <w:footnoteReference w:customMarkFollows="1" w:id="1"/>
        <w:t>*</w:t>
      </w:r>
    </w:p>
    <w:p w14:paraId="2AA07DD9"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6A08B2FD" w14:textId="69E24C0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w:t>
      </w:r>
      <w:r w:rsidRPr="00280E86">
        <w:rPr>
          <w:rFonts w:ascii="GHEA Grapalat" w:hAnsi="GHEA Grapalat"/>
          <w:i w:val="0"/>
          <w:sz w:val="24"/>
          <w:szCs w:val="24"/>
        </w:rPr>
        <w:t xml:space="preserve">объявления утвержден Решением </w:t>
      </w:r>
      <w:r w:rsidR="00417E48" w:rsidRPr="00280E86">
        <w:rPr>
          <w:rFonts w:ascii="GHEA Grapalat" w:hAnsi="GHEA Grapalat"/>
          <w:i w:val="0"/>
          <w:sz w:val="24"/>
          <w:szCs w:val="24"/>
        </w:rPr>
        <w:t xml:space="preserve">Оценочной </w:t>
      </w:r>
      <w:r w:rsidRPr="00280E86">
        <w:rPr>
          <w:rFonts w:ascii="GHEA Grapalat" w:hAnsi="GHEA Grapalat"/>
          <w:i w:val="0"/>
          <w:sz w:val="24"/>
          <w:szCs w:val="24"/>
        </w:rPr>
        <w:t>Комиссии от "</w:t>
      </w:r>
      <w:r w:rsidR="007D23EF">
        <w:rPr>
          <w:rFonts w:ascii="GHEA Grapalat" w:hAnsi="GHEA Grapalat"/>
          <w:i w:val="0"/>
          <w:sz w:val="24"/>
          <w:szCs w:val="24"/>
        </w:rPr>
        <w:t>12</w:t>
      </w:r>
      <w:r w:rsidRPr="00280E86">
        <w:rPr>
          <w:rFonts w:ascii="GHEA Grapalat" w:hAnsi="GHEA Grapalat"/>
          <w:i w:val="0"/>
          <w:sz w:val="24"/>
          <w:szCs w:val="24"/>
        </w:rPr>
        <w:t>"</w:t>
      </w:r>
      <w:r w:rsidR="007D23EF">
        <w:rPr>
          <w:rFonts w:ascii="GHEA Grapalat" w:hAnsi="GHEA Grapalat"/>
          <w:i w:val="0"/>
          <w:sz w:val="24"/>
          <w:szCs w:val="24"/>
        </w:rPr>
        <w:t>ноября</w:t>
      </w:r>
      <w:r w:rsidRPr="00280E86">
        <w:rPr>
          <w:rFonts w:ascii="GHEA Grapalat" w:hAnsi="GHEA Grapalat"/>
          <w:i w:val="0"/>
          <w:sz w:val="24"/>
          <w:szCs w:val="24"/>
        </w:rPr>
        <w:t>" 20</w:t>
      </w:r>
      <w:r w:rsidR="00DC6051" w:rsidRPr="00280E86">
        <w:rPr>
          <w:rFonts w:ascii="GHEA Grapalat" w:hAnsi="GHEA Grapalat"/>
          <w:i w:val="0"/>
          <w:sz w:val="24"/>
          <w:szCs w:val="24"/>
        </w:rPr>
        <w:t>2</w:t>
      </w:r>
      <w:r w:rsidR="006E0167">
        <w:rPr>
          <w:rFonts w:ascii="GHEA Grapalat" w:hAnsi="GHEA Grapalat"/>
          <w:i w:val="0"/>
          <w:sz w:val="24"/>
          <w:szCs w:val="24"/>
        </w:rPr>
        <w:t>4</w:t>
      </w:r>
      <w:r w:rsidR="00AA7117" w:rsidRPr="00280E86">
        <w:rPr>
          <w:rFonts w:ascii="GHEA Grapalat" w:hAnsi="GHEA Grapalat"/>
          <w:i w:val="0"/>
          <w:sz w:val="24"/>
          <w:szCs w:val="24"/>
        </w:rPr>
        <w:t xml:space="preserve"> </w:t>
      </w:r>
      <w:r w:rsidRPr="00280E86">
        <w:rPr>
          <w:rFonts w:ascii="GHEA Grapalat" w:hAnsi="GHEA Grapalat"/>
          <w:i w:val="0"/>
          <w:sz w:val="24"/>
          <w:szCs w:val="24"/>
        </w:rPr>
        <w:t>года "</w:t>
      </w:r>
      <w:r w:rsidR="00DC6051" w:rsidRPr="00280E86">
        <w:rPr>
          <w:rFonts w:ascii="GHEA Grapalat" w:hAnsi="GHEA Grapalat"/>
          <w:i w:val="0"/>
          <w:sz w:val="24"/>
          <w:szCs w:val="24"/>
          <w:lang w:val="en-US"/>
        </w:rPr>
        <w:t>N</w:t>
      </w:r>
      <w:r w:rsidR="00DC6051" w:rsidRPr="00280E86">
        <w:rPr>
          <w:rFonts w:ascii="GHEA Grapalat" w:hAnsi="GHEA Grapalat"/>
          <w:i w:val="0"/>
          <w:sz w:val="24"/>
          <w:szCs w:val="24"/>
        </w:rPr>
        <w:t>2</w:t>
      </w:r>
      <w:r w:rsidRPr="00280E86">
        <w:rPr>
          <w:rFonts w:ascii="GHEA Grapalat" w:hAnsi="GHEA Grapalat"/>
          <w:i w:val="0"/>
          <w:sz w:val="24"/>
          <w:szCs w:val="24"/>
        </w:rPr>
        <w:t>"</w:t>
      </w:r>
      <w:r w:rsidRPr="009044F1">
        <w:rPr>
          <w:rFonts w:ascii="GHEA Grapalat" w:hAnsi="GHEA Grapalat"/>
          <w:i w:val="0"/>
          <w:sz w:val="24"/>
          <w:szCs w:val="24"/>
        </w:rPr>
        <w:t xml:space="preserve"> </w:t>
      </w:r>
    </w:p>
    <w:p w14:paraId="6AC786D9" w14:textId="00BF6B94"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C6051" w:rsidRPr="00522625">
        <w:rPr>
          <w:rFonts w:ascii="GHEA Grapalat" w:hAnsi="GHEA Grapalat" w:cs="Sylfaen"/>
          <w:b/>
          <w:lang w:val="hy-AM"/>
        </w:rPr>
        <w:t>«</w:t>
      </w:r>
      <w:r w:rsidR="00DC6051" w:rsidRPr="00DC6051">
        <w:rPr>
          <w:rFonts w:ascii="GHEA Grapalat" w:hAnsi="GHEA Grapalat" w:cs="Sylfaen"/>
          <w:b/>
          <w:lang w:val="hy-AM"/>
        </w:rPr>
        <w:t>N8POL-GHAPDzB</w:t>
      </w:r>
      <w:r w:rsidR="00DC6051" w:rsidRPr="00522625">
        <w:rPr>
          <w:rFonts w:ascii="GHEA Grapalat" w:hAnsi="GHEA Grapalat" w:cs="Sylfaen"/>
          <w:b/>
          <w:lang w:val="hy-AM"/>
        </w:rPr>
        <w:t xml:space="preserve"> 2</w:t>
      </w:r>
      <w:r w:rsidR="007D23EF">
        <w:rPr>
          <w:rFonts w:ascii="GHEA Grapalat" w:hAnsi="GHEA Grapalat" w:cs="Sylfaen"/>
          <w:b/>
        </w:rPr>
        <w:t>5</w:t>
      </w:r>
      <w:r w:rsidR="00DC6051" w:rsidRPr="00522625">
        <w:rPr>
          <w:rFonts w:ascii="GHEA Grapalat" w:hAnsi="GHEA Grapalat" w:cs="Sylfaen"/>
          <w:b/>
          <w:lang w:val="hy-AM"/>
        </w:rPr>
        <w:t>/</w:t>
      </w:r>
      <w:r w:rsidR="007D23EF">
        <w:rPr>
          <w:rFonts w:ascii="GHEA Grapalat" w:hAnsi="GHEA Grapalat" w:cs="Sylfaen"/>
          <w:b/>
        </w:rPr>
        <w:t>1</w:t>
      </w:r>
      <w:r w:rsidR="00DC6051" w:rsidRPr="00522625">
        <w:rPr>
          <w:rFonts w:ascii="GHEA Grapalat" w:hAnsi="GHEA Grapalat" w:cs="Sylfaen"/>
          <w:b/>
          <w:lang w:val="hy-AM"/>
        </w:rPr>
        <w:t>»</w:t>
      </w:r>
    </w:p>
    <w:p w14:paraId="038D251A"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8D50A12" w14:textId="77777777" w:rsidR="00DC6051" w:rsidRPr="009044F1" w:rsidRDefault="00DC6051" w:rsidP="00DC6051">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6E0167" w:rsidRPr="00AC6F9F">
        <w:rPr>
          <w:rFonts w:ascii="GHEA Grapalat" w:hAnsi="GHEA Grapalat"/>
          <w:i w:val="0"/>
          <w:sz w:val="24"/>
          <w:szCs w:val="24"/>
        </w:rPr>
        <w:t>Ереванский Центр Здоровья “Баграмян”</w:t>
      </w:r>
      <w:r w:rsidR="006E0167">
        <w:rPr>
          <w:rFonts w:ascii="GHEA Grapalat" w:hAnsi="GHEA Grapalat"/>
          <w:i w:val="0"/>
          <w:sz w:val="24"/>
          <w:szCs w:val="24"/>
        </w:rPr>
        <w:t xml:space="preserve"> ЗАО</w:t>
      </w:r>
      <w:r w:rsidRPr="009044F1">
        <w:rPr>
          <w:rFonts w:ascii="GHEA Grapalat" w:hAnsi="GHEA Grapalat"/>
          <w:i w:val="0"/>
          <w:sz w:val="24"/>
          <w:szCs w:val="24"/>
        </w:rPr>
        <w:t>, находящийся по адресу:</w:t>
      </w:r>
      <w:r w:rsidRPr="005A330A">
        <w:rPr>
          <w:rFonts w:ascii="GHEA Grapalat" w:hAnsi="GHEA Grapalat"/>
          <w:i w:val="0"/>
          <w:sz w:val="24"/>
          <w:szCs w:val="24"/>
        </w:rPr>
        <w:t xml:space="preserve"> </w:t>
      </w:r>
      <w:r>
        <w:rPr>
          <w:rFonts w:ascii="GHEA Grapalat" w:hAnsi="GHEA Grapalat"/>
          <w:i w:val="0"/>
          <w:sz w:val="24"/>
          <w:szCs w:val="24"/>
        </w:rPr>
        <w:t xml:space="preserve">г.Ереван, Баграмян 51а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7FF03425"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D0D66F4" w14:textId="77777777" w:rsidR="00341A74" w:rsidRPr="003A1EBB" w:rsidRDefault="00A20B69" w:rsidP="00B46D58">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w:t>
      </w:r>
      <w:r w:rsidR="00E836DB">
        <w:rPr>
          <w:rFonts w:ascii="GHEA Grapalat" w:hAnsi="GHEA Grapalat"/>
          <w:i w:val="0"/>
          <w:sz w:val="24"/>
          <w:szCs w:val="24"/>
        </w:rPr>
        <w:t xml:space="preserve">медикаментов </w:t>
      </w:r>
      <w:r w:rsidR="00782D60">
        <w:rPr>
          <w:rFonts w:ascii="GHEA Grapalat" w:hAnsi="GHEA Grapalat"/>
          <w:i w:val="0"/>
          <w:sz w:val="24"/>
          <w:szCs w:val="24"/>
        </w:rPr>
        <w:t>(далее — договор).</w:t>
      </w:r>
    </w:p>
    <w:p w14:paraId="46336DB1"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E03EAF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75A6432"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1C290CE"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03A02FB"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0C91305A" w14:textId="77777777"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1F3DF3">
        <w:rPr>
          <w:rFonts w:ascii="GHEA Grapalat" w:hAnsi="GHEA Grapalat"/>
          <w:i w:val="0"/>
          <w:sz w:val="24"/>
          <w:szCs w:val="24"/>
        </w:rPr>
        <w:t>1</w:t>
      </w:r>
      <w:r w:rsidR="0036604C" w:rsidRPr="0036604C">
        <w:rPr>
          <w:rFonts w:ascii="GHEA Grapalat" w:hAnsi="GHEA Grapalat"/>
          <w:i w:val="0"/>
          <w:sz w:val="24"/>
          <w:szCs w:val="24"/>
        </w:rPr>
        <w:t>1</w:t>
      </w:r>
      <w:r w:rsidR="001F3DF3">
        <w:rPr>
          <w:rFonts w:ascii="GHEA Grapalat" w:hAnsi="GHEA Grapalat"/>
          <w:i w:val="0"/>
          <w:sz w:val="24"/>
          <w:szCs w:val="24"/>
        </w:rPr>
        <w:t>:00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36604C" w:rsidRPr="0036604C">
        <w:rPr>
          <w:rFonts w:ascii="GHEA Grapalat" w:hAnsi="GHEA Grapalat"/>
          <w:i w:val="0"/>
          <w:sz w:val="24"/>
          <w:szCs w:val="24"/>
        </w:rPr>
        <w:t>7</w:t>
      </w:r>
      <w:r w:rsidRPr="009044F1">
        <w:rPr>
          <w:rFonts w:ascii="GHEA Grapalat" w:hAnsi="GHEA Grapalat"/>
          <w:i w:val="0"/>
          <w:sz w:val="24"/>
          <w:szCs w:val="24"/>
        </w:rPr>
        <w:t xml:space="preserve">-го дня со дня опубликования настоящего </w:t>
      </w:r>
      <w:r w:rsidRPr="009044F1">
        <w:rPr>
          <w:rFonts w:ascii="GHEA Grapalat" w:hAnsi="GHEA Grapalat"/>
          <w:i w:val="0"/>
          <w:sz w:val="24"/>
          <w:szCs w:val="24"/>
        </w:rPr>
        <w:lastRenderedPageBreak/>
        <w:t>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38F8A604"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605BF92" w14:textId="77777777"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15930EE5" w14:textId="77777777" w:rsidR="0042685A" w:rsidRPr="000F11E5" w:rsidRDefault="0042685A" w:rsidP="0042685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запросе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4"/>
          <w:szCs w:val="24"/>
        </w:rPr>
        <w:t>г.Ереван, Баграмян 51а</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BE4A1D" w:rsidRPr="00BE4A1D">
        <w:rPr>
          <w:rFonts w:ascii="GHEA Grapalat" w:hAnsi="GHEA Grapalat"/>
          <w:i w:val="0"/>
          <w:sz w:val="24"/>
          <w:szCs w:val="24"/>
        </w:rPr>
        <w:t>1</w:t>
      </w:r>
      <w:r>
        <w:rPr>
          <w:rFonts w:ascii="GHEA Grapalat" w:hAnsi="GHEA Grapalat"/>
          <w:i w:val="0"/>
          <w:sz w:val="24"/>
          <w:szCs w:val="24"/>
        </w:rPr>
        <w:t>:00</w:t>
      </w:r>
      <w:r w:rsidRPr="000F0CA8">
        <w:rPr>
          <w:rFonts w:ascii="GHEA Grapalat" w:hAnsi="GHEA Grapalat"/>
          <w:i w:val="0"/>
          <w:sz w:val="24"/>
          <w:szCs w:val="24"/>
        </w:rPr>
        <w:t>_часов _</w:t>
      </w:r>
      <w:r w:rsidR="00BE4A1D" w:rsidRPr="00BE4A1D">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45AF2C46" w14:textId="15025FE2" w:rsidR="0042685A" w:rsidRPr="000F11E5" w:rsidRDefault="0042685A" w:rsidP="0042685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rPr>
        <w:t>г.Ереван, Баграмян 51а</w:t>
      </w:r>
      <w:r w:rsidRPr="000F0CA8">
        <w:rPr>
          <w:rFonts w:ascii="GHEA Grapalat" w:hAnsi="GHEA Grapalat"/>
          <w:i w:val="0"/>
          <w:sz w:val="24"/>
          <w:szCs w:val="24"/>
        </w:rPr>
        <w:t xml:space="preserve">, в </w:t>
      </w:r>
      <w:r>
        <w:rPr>
          <w:rFonts w:ascii="GHEA Grapalat" w:hAnsi="GHEA Grapalat"/>
          <w:i w:val="0"/>
          <w:sz w:val="24"/>
          <w:szCs w:val="24"/>
        </w:rPr>
        <w:t>11:00 часов "</w:t>
      </w:r>
      <w:r w:rsidR="007D23EF">
        <w:rPr>
          <w:rFonts w:ascii="GHEA Grapalat" w:hAnsi="GHEA Grapalat"/>
          <w:i w:val="0"/>
          <w:sz w:val="24"/>
          <w:szCs w:val="24"/>
        </w:rPr>
        <w:t>19</w:t>
      </w:r>
      <w:r w:rsidR="004F4B0E" w:rsidRPr="004F4B0E">
        <w:rPr>
          <w:rFonts w:ascii="GHEA Grapalat" w:hAnsi="GHEA Grapalat"/>
          <w:i w:val="0"/>
          <w:sz w:val="24"/>
          <w:szCs w:val="24"/>
        </w:rPr>
        <w:t xml:space="preserve"> </w:t>
      </w:r>
      <w:r>
        <w:rPr>
          <w:rFonts w:ascii="GHEA Grapalat" w:hAnsi="GHEA Grapalat"/>
          <w:i w:val="0"/>
          <w:sz w:val="24"/>
          <w:szCs w:val="24"/>
        </w:rPr>
        <w:t>" "</w:t>
      </w:r>
      <w:r w:rsidR="00760634" w:rsidRPr="00760634">
        <w:rPr>
          <w:rFonts w:ascii="GHEA Grapalat" w:hAnsi="GHEA Grapalat"/>
          <w:i w:val="0"/>
          <w:sz w:val="24"/>
          <w:szCs w:val="24"/>
        </w:rPr>
        <w:t xml:space="preserve"> </w:t>
      </w:r>
      <w:r w:rsidR="007D23EF">
        <w:rPr>
          <w:rFonts w:ascii="GHEA Grapalat" w:hAnsi="GHEA Grapalat"/>
          <w:i w:val="0"/>
          <w:sz w:val="24"/>
          <w:szCs w:val="24"/>
        </w:rPr>
        <w:t>ноября</w:t>
      </w:r>
      <w:r w:rsidR="00760634">
        <w:rPr>
          <w:rFonts w:ascii="GHEA Grapalat" w:hAnsi="GHEA Grapalat"/>
          <w:i w:val="0"/>
          <w:sz w:val="24"/>
          <w:szCs w:val="24"/>
        </w:rPr>
        <w:t xml:space="preserve"> </w:t>
      </w:r>
      <w:r>
        <w:rPr>
          <w:rFonts w:ascii="GHEA Grapalat" w:hAnsi="GHEA Grapalat"/>
          <w:i w:val="0"/>
          <w:sz w:val="24"/>
          <w:szCs w:val="24"/>
        </w:rPr>
        <w:t>" "20</w:t>
      </w:r>
      <w:r w:rsidRPr="009543E1">
        <w:rPr>
          <w:rFonts w:ascii="GHEA Grapalat" w:hAnsi="GHEA Grapalat"/>
          <w:i w:val="0"/>
          <w:sz w:val="24"/>
          <w:szCs w:val="24"/>
        </w:rPr>
        <w:t>2</w:t>
      </w:r>
      <w:r w:rsidR="006E0167">
        <w:rPr>
          <w:rFonts w:ascii="GHEA Grapalat" w:hAnsi="GHEA Grapalat"/>
          <w:i w:val="0"/>
          <w:sz w:val="24"/>
          <w:szCs w:val="24"/>
        </w:rPr>
        <w:t>4</w:t>
      </w:r>
      <w:r>
        <w:rPr>
          <w:rFonts w:ascii="GHEA Grapalat" w:hAnsi="GHEA Grapalat"/>
          <w:i w:val="0"/>
          <w:sz w:val="24"/>
          <w:szCs w:val="24"/>
        </w:rPr>
        <w:t>г".</w:t>
      </w:r>
    </w:p>
    <w:p w14:paraId="6C426566" w14:textId="77777777"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14:paraId="4A38F071"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056CF898" w14:textId="77777777" w:rsidR="00754697" w:rsidRPr="003A1EBB" w:rsidRDefault="00E71616"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Г. Авакян</w:t>
      </w:r>
    </w:p>
    <w:p w14:paraId="40899504" w14:textId="77777777" w:rsidR="00E71616" w:rsidRPr="00DD2B43" w:rsidRDefault="00E71616" w:rsidP="00E71616">
      <w:pPr>
        <w:pStyle w:val="BodyTextIndent"/>
        <w:widowControl w:val="0"/>
        <w:spacing w:after="160" w:line="336" w:lineRule="auto"/>
        <w:ind w:left="2268" w:firstLine="11"/>
        <w:rPr>
          <w:rFonts w:ascii="GHEA Grapalat" w:hAnsi="GHEA Grapalat"/>
          <w:i w:val="0"/>
          <w:sz w:val="24"/>
          <w:szCs w:val="24"/>
        </w:rPr>
      </w:pPr>
      <w:r w:rsidRPr="00DD2B43">
        <w:rPr>
          <w:rFonts w:ascii="GHEA Grapalat" w:hAnsi="GHEA Grapalat"/>
          <w:i w:val="0"/>
          <w:sz w:val="24"/>
          <w:szCs w:val="24"/>
        </w:rPr>
        <w:t xml:space="preserve">Телефон </w:t>
      </w:r>
      <w:r w:rsidRPr="004F72E4">
        <w:rPr>
          <w:i w:val="0"/>
          <w:u w:val="single"/>
        </w:rPr>
        <w:t>010 27 09 30</w:t>
      </w:r>
    </w:p>
    <w:p w14:paraId="7926A453" w14:textId="77777777" w:rsidR="00E71616" w:rsidRPr="001807AD" w:rsidRDefault="00E71616" w:rsidP="00E71616">
      <w:pPr>
        <w:pStyle w:val="BodyTextIndent"/>
        <w:spacing w:line="240" w:lineRule="auto"/>
        <w:jc w:val="center"/>
        <w:rPr>
          <w:rFonts w:ascii="GHEA Grapalat" w:hAnsi="GHEA Grapalat"/>
          <w:i w:val="0"/>
          <w:u w:val="single"/>
          <w:lang w:val="af-ZA"/>
        </w:rPr>
      </w:pPr>
      <w:r w:rsidRPr="00DD2B43">
        <w:rPr>
          <w:rFonts w:ascii="GHEA Grapalat" w:hAnsi="GHEA Grapalat"/>
          <w:i w:val="0"/>
          <w:sz w:val="24"/>
          <w:szCs w:val="24"/>
        </w:rPr>
        <w:t xml:space="preserve">Электронная почта </w:t>
      </w:r>
      <w:r w:rsidRPr="004F72E4">
        <w:rPr>
          <w:i w:val="0"/>
          <w:u w:val="single"/>
        </w:rPr>
        <w:t>g.avagyan.tender@gmail.com</w:t>
      </w:r>
    </w:p>
    <w:p w14:paraId="5A7AF73E" w14:textId="77777777" w:rsidR="00E71616" w:rsidRPr="00BC0CCD" w:rsidRDefault="00E71616" w:rsidP="00E71616">
      <w:pPr>
        <w:pStyle w:val="BodyTextIndent"/>
        <w:widowControl w:val="0"/>
        <w:spacing w:line="240" w:lineRule="auto"/>
        <w:ind w:left="1406"/>
        <w:rPr>
          <w:rFonts w:ascii="GHEA Grapalat" w:hAnsi="GHEA Grapalat"/>
          <w:i w:val="0"/>
          <w:sz w:val="24"/>
          <w:szCs w:val="24"/>
        </w:rPr>
      </w:pPr>
    </w:p>
    <w:p w14:paraId="3A6BDF5D" w14:textId="77777777" w:rsidR="00E71616" w:rsidRPr="005B0D46" w:rsidRDefault="00E71616" w:rsidP="00E71616">
      <w:pPr>
        <w:pStyle w:val="BodyTextIndent"/>
        <w:widowControl w:val="0"/>
        <w:spacing w:after="160" w:line="336" w:lineRule="auto"/>
        <w:ind w:firstLine="0"/>
        <w:jc w:val="left"/>
        <w:rPr>
          <w:rFonts w:ascii="GHEA Grapalat" w:hAnsi="GHEA Grapalat"/>
          <w:i w:val="0"/>
          <w:sz w:val="24"/>
          <w:szCs w:val="24"/>
        </w:rPr>
      </w:pPr>
      <w:r w:rsidRPr="00DD2B43">
        <w:rPr>
          <w:rFonts w:ascii="GHEA Grapalat" w:hAnsi="GHEA Grapalat"/>
          <w:i w:val="0"/>
          <w:sz w:val="24"/>
          <w:szCs w:val="24"/>
        </w:rPr>
        <w:t xml:space="preserve">Заказчик </w:t>
      </w:r>
      <w:r>
        <w:rPr>
          <w:rFonts w:ascii="GHEA Grapalat" w:hAnsi="GHEA Grapalat"/>
          <w:i w:val="0"/>
          <w:sz w:val="24"/>
          <w:szCs w:val="24"/>
        </w:rPr>
        <w:t xml:space="preserve">  </w:t>
      </w:r>
      <w:r w:rsidR="006E0167" w:rsidRPr="00AC6F9F">
        <w:rPr>
          <w:rFonts w:ascii="GHEA Grapalat" w:hAnsi="GHEA Grapalat"/>
          <w:i w:val="0"/>
          <w:sz w:val="24"/>
          <w:szCs w:val="24"/>
        </w:rPr>
        <w:t>Ереванский Центр Здоровья “Баграмян”</w:t>
      </w:r>
      <w:r w:rsidR="006E0167">
        <w:rPr>
          <w:rFonts w:ascii="GHEA Grapalat" w:hAnsi="GHEA Grapalat"/>
          <w:i w:val="0"/>
          <w:sz w:val="24"/>
          <w:szCs w:val="24"/>
        </w:rPr>
        <w:t xml:space="preserve"> ЗАО</w:t>
      </w:r>
    </w:p>
    <w:p w14:paraId="5764C475"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FD195E5"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670406B" w14:textId="34D288FF" w:rsidR="00015C51" w:rsidRPr="009044F1" w:rsidRDefault="005D7731" w:rsidP="00015C51">
      <w:pPr>
        <w:pStyle w:val="BodyTextIndent"/>
        <w:widowControl w:val="0"/>
        <w:spacing w:after="160" w:line="240" w:lineRule="auto"/>
        <w:ind w:firstLine="0"/>
        <w:jc w:val="right"/>
        <w:rPr>
          <w:rFonts w:ascii="GHEA Grapalat" w:hAnsi="GHEA Grapalat"/>
          <w:i w:val="0"/>
          <w:sz w:val="24"/>
          <w:szCs w:val="24"/>
        </w:rPr>
      </w:pPr>
      <w:r w:rsidRPr="009044F1">
        <w:rPr>
          <w:rFonts w:ascii="GHEA Grapalat" w:hAnsi="GHEA Grapalat"/>
        </w:rPr>
        <w:t xml:space="preserve">Решением Оценочной комиссии </w:t>
      </w:r>
      <w:r w:rsidR="00015C51">
        <w:rPr>
          <w:rFonts w:ascii="GHEA Grapalat" w:hAnsi="GHEA Grapalat"/>
        </w:rPr>
        <w:t>запросе котировок</w:t>
      </w:r>
      <w:r w:rsidR="001B32D9" w:rsidRPr="001B32D9">
        <w:rPr>
          <w:rFonts w:ascii="GHEA Grapalat" w:hAnsi="GHEA Grapalat" w:cs="Sylfaen"/>
        </w:rPr>
        <w:br/>
      </w:r>
      <w:r w:rsidR="00096865" w:rsidRPr="009044F1">
        <w:rPr>
          <w:rFonts w:ascii="GHEA Grapalat" w:hAnsi="GHEA Grapalat"/>
        </w:rPr>
        <w:t xml:space="preserve">под кодом </w:t>
      </w:r>
      <w:r w:rsidR="00015C51" w:rsidRPr="00522625">
        <w:rPr>
          <w:rFonts w:ascii="GHEA Grapalat" w:hAnsi="GHEA Grapalat" w:cs="Sylfaen"/>
          <w:b/>
          <w:lang w:val="hy-AM"/>
        </w:rPr>
        <w:t>«</w:t>
      </w:r>
      <w:r w:rsidR="00015C51" w:rsidRPr="00DC6051">
        <w:rPr>
          <w:rFonts w:ascii="GHEA Grapalat" w:hAnsi="GHEA Grapalat" w:cs="Sylfaen"/>
          <w:b/>
          <w:lang w:val="hy-AM"/>
        </w:rPr>
        <w:t>N8POL-GHAPDzB</w:t>
      </w:r>
      <w:r w:rsidR="00015C51" w:rsidRPr="00522625">
        <w:rPr>
          <w:rFonts w:ascii="GHEA Grapalat" w:hAnsi="GHEA Grapalat" w:cs="Sylfaen"/>
          <w:b/>
          <w:lang w:val="hy-AM"/>
        </w:rPr>
        <w:t xml:space="preserve"> 2</w:t>
      </w:r>
      <w:r w:rsidR="007D23EF">
        <w:rPr>
          <w:rFonts w:ascii="GHEA Grapalat" w:hAnsi="GHEA Grapalat" w:cs="Sylfaen"/>
          <w:b/>
        </w:rPr>
        <w:t>5</w:t>
      </w:r>
      <w:r w:rsidR="00015C51" w:rsidRPr="00522625">
        <w:rPr>
          <w:rFonts w:ascii="GHEA Grapalat" w:hAnsi="GHEA Grapalat" w:cs="Sylfaen"/>
          <w:b/>
          <w:lang w:val="hy-AM"/>
        </w:rPr>
        <w:t>/</w:t>
      </w:r>
      <w:r w:rsidR="007D23EF">
        <w:rPr>
          <w:rFonts w:ascii="GHEA Grapalat" w:hAnsi="GHEA Grapalat" w:cs="Sylfaen"/>
          <w:b/>
        </w:rPr>
        <w:t>1</w:t>
      </w:r>
      <w:r w:rsidR="00015C51" w:rsidRPr="00522625">
        <w:rPr>
          <w:rFonts w:ascii="GHEA Grapalat" w:hAnsi="GHEA Grapalat" w:cs="Sylfaen"/>
          <w:b/>
          <w:lang w:val="hy-AM"/>
        </w:rPr>
        <w:t>»</w:t>
      </w:r>
    </w:p>
    <w:p w14:paraId="0B6414A1" w14:textId="0CA707B5" w:rsidR="00096865" w:rsidRPr="009044F1" w:rsidRDefault="00A46F92" w:rsidP="00B46D58">
      <w:pPr>
        <w:pStyle w:val="BodyText"/>
        <w:widowControl w:val="0"/>
        <w:spacing w:after="160"/>
        <w:ind w:firstLine="567"/>
        <w:jc w:val="right"/>
        <w:rPr>
          <w:rFonts w:ascii="GHEA Grapalat" w:hAnsi="GHEA Grapalat"/>
          <w:i/>
        </w:rPr>
      </w:pPr>
      <w:r>
        <w:rPr>
          <w:rFonts w:ascii="GHEA Grapalat" w:hAnsi="GHEA Grapalat"/>
          <w:i/>
        </w:rPr>
        <w:t xml:space="preserve">№ </w:t>
      </w:r>
      <w:r w:rsidR="00015C51">
        <w:rPr>
          <w:rFonts w:ascii="GHEA Grapalat" w:hAnsi="GHEA Grapalat"/>
          <w:i/>
        </w:rPr>
        <w:t>2</w:t>
      </w:r>
      <w:r w:rsidR="00096865" w:rsidRPr="009044F1">
        <w:rPr>
          <w:rFonts w:ascii="GHEA Grapalat" w:hAnsi="GHEA Grapalat"/>
          <w:i/>
        </w:rPr>
        <w:t xml:space="preserve"> </w:t>
      </w:r>
      <w:r w:rsidR="00096865" w:rsidRPr="00280E86">
        <w:rPr>
          <w:rFonts w:ascii="GHEA Grapalat" w:hAnsi="GHEA Grapalat"/>
          <w:i/>
        </w:rPr>
        <w:t xml:space="preserve">от </w:t>
      </w:r>
      <w:r w:rsidR="006E0167">
        <w:rPr>
          <w:rFonts w:ascii="GHEA Grapalat" w:hAnsi="GHEA Grapalat"/>
          <w:i/>
        </w:rPr>
        <w:t>1</w:t>
      </w:r>
      <w:r w:rsidR="007D23EF">
        <w:rPr>
          <w:rFonts w:ascii="GHEA Grapalat" w:hAnsi="GHEA Grapalat"/>
          <w:i/>
        </w:rPr>
        <w:t>2</w:t>
      </w:r>
      <w:r w:rsidR="00015C51" w:rsidRPr="00280E86">
        <w:rPr>
          <w:rFonts w:ascii="GHEA Grapalat" w:hAnsi="GHEA Grapalat"/>
          <w:i/>
        </w:rPr>
        <w:t>.</w:t>
      </w:r>
      <w:r w:rsidR="007D23EF">
        <w:rPr>
          <w:rFonts w:ascii="GHEA Grapalat" w:hAnsi="GHEA Grapalat"/>
          <w:i/>
        </w:rPr>
        <w:t>11</w:t>
      </w:r>
      <w:r w:rsidR="00015C51" w:rsidRPr="00280E86">
        <w:rPr>
          <w:rFonts w:ascii="GHEA Grapalat" w:hAnsi="GHEA Grapalat"/>
          <w:i/>
        </w:rPr>
        <w:t>.</w:t>
      </w:r>
      <w:r w:rsidR="00096865" w:rsidRPr="00280E86">
        <w:rPr>
          <w:rFonts w:ascii="GHEA Grapalat" w:hAnsi="GHEA Grapalat"/>
          <w:i/>
        </w:rPr>
        <w:t xml:space="preserve"> </w:t>
      </w:r>
      <w:r w:rsidR="00015C51" w:rsidRPr="00280E86">
        <w:rPr>
          <w:rFonts w:ascii="GHEA Grapalat" w:hAnsi="GHEA Grapalat"/>
          <w:i/>
        </w:rPr>
        <w:t>2</w:t>
      </w:r>
      <w:r w:rsidR="006E0167">
        <w:rPr>
          <w:rFonts w:ascii="GHEA Grapalat" w:hAnsi="GHEA Grapalat"/>
          <w:i/>
        </w:rPr>
        <w:t>4</w:t>
      </w:r>
      <w:r w:rsidR="00096865" w:rsidRPr="00280E86">
        <w:rPr>
          <w:rFonts w:ascii="GHEA Grapalat" w:hAnsi="GHEA Grapalat"/>
          <w:i/>
        </w:rPr>
        <w:t>г.</w:t>
      </w:r>
    </w:p>
    <w:p w14:paraId="19780A1B" w14:textId="77777777" w:rsidR="00096865" w:rsidRPr="009044F1" w:rsidRDefault="00096865" w:rsidP="00B46D58">
      <w:pPr>
        <w:pStyle w:val="BodyText"/>
        <w:widowControl w:val="0"/>
        <w:spacing w:after="160"/>
        <w:ind w:right="-7" w:firstLine="567"/>
        <w:jc w:val="center"/>
        <w:rPr>
          <w:rFonts w:ascii="GHEA Grapalat" w:hAnsi="GHEA Grapalat"/>
        </w:rPr>
      </w:pPr>
    </w:p>
    <w:p w14:paraId="2D286854" w14:textId="77777777" w:rsidR="00096865" w:rsidRPr="003A1EBB" w:rsidRDefault="00096865" w:rsidP="00B46D58">
      <w:pPr>
        <w:pStyle w:val="BodyText"/>
        <w:widowControl w:val="0"/>
        <w:spacing w:after="160"/>
        <w:ind w:right="-7" w:firstLine="567"/>
        <w:jc w:val="center"/>
        <w:rPr>
          <w:rFonts w:ascii="GHEA Grapalat" w:hAnsi="GHEA Grapalat"/>
        </w:rPr>
      </w:pPr>
    </w:p>
    <w:p w14:paraId="0237330A" w14:textId="77777777" w:rsidR="000763E5" w:rsidRPr="003A1EBB" w:rsidRDefault="000763E5" w:rsidP="00B46D58">
      <w:pPr>
        <w:pStyle w:val="BodyText"/>
        <w:widowControl w:val="0"/>
        <w:spacing w:after="160"/>
        <w:ind w:right="-7" w:firstLine="567"/>
        <w:jc w:val="center"/>
        <w:rPr>
          <w:rFonts w:ascii="GHEA Grapalat" w:hAnsi="GHEA Grapalat"/>
        </w:rPr>
      </w:pPr>
    </w:p>
    <w:p w14:paraId="1AADB5EA" w14:textId="77777777" w:rsidR="00096865" w:rsidRPr="003A1EBB" w:rsidRDefault="006E0167" w:rsidP="00B46D58">
      <w:pPr>
        <w:pStyle w:val="BodyText"/>
        <w:widowControl w:val="0"/>
        <w:spacing w:after="160"/>
        <w:ind w:right="-7" w:firstLine="567"/>
        <w:jc w:val="center"/>
        <w:rPr>
          <w:rFonts w:ascii="GHEA Grapalat" w:hAnsi="GHEA Grapalat"/>
        </w:rPr>
      </w:pPr>
      <w:r w:rsidRPr="00AC6F9F">
        <w:rPr>
          <w:rFonts w:ascii="GHEA Grapalat" w:hAnsi="GHEA Grapalat"/>
          <w:i/>
        </w:rPr>
        <w:t>Ереванский Центр Здоровья “Баграмян”</w:t>
      </w:r>
      <w:r>
        <w:rPr>
          <w:rFonts w:ascii="GHEA Grapalat" w:hAnsi="GHEA Grapalat"/>
        </w:rPr>
        <w:t xml:space="preserve"> ЗАО</w:t>
      </w:r>
    </w:p>
    <w:p w14:paraId="15289D17" w14:textId="77777777" w:rsidR="000763E5" w:rsidRPr="003A1EBB" w:rsidRDefault="000763E5" w:rsidP="00B46D58">
      <w:pPr>
        <w:pStyle w:val="BodyText"/>
        <w:widowControl w:val="0"/>
        <w:spacing w:after="160"/>
        <w:ind w:right="-7" w:firstLine="567"/>
        <w:jc w:val="center"/>
        <w:rPr>
          <w:rFonts w:ascii="GHEA Grapalat" w:hAnsi="GHEA Grapalat"/>
        </w:rPr>
      </w:pPr>
    </w:p>
    <w:p w14:paraId="521F45FC" w14:textId="77777777" w:rsidR="000763E5" w:rsidRPr="003A1EBB" w:rsidRDefault="000763E5" w:rsidP="00B46D58">
      <w:pPr>
        <w:pStyle w:val="BodyText"/>
        <w:widowControl w:val="0"/>
        <w:spacing w:after="160"/>
        <w:ind w:right="-7" w:firstLine="567"/>
        <w:jc w:val="center"/>
        <w:rPr>
          <w:rFonts w:ascii="GHEA Grapalat" w:hAnsi="GHEA Grapalat"/>
        </w:rPr>
      </w:pPr>
    </w:p>
    <w:p w14:paraId="14CCAB1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ACC635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E0B5C6A"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4E5329C" w14:textId="77777777" w:rsidR="006E0167" w:rsidRPr="003A1EBB" w:rsidRDefault="002B32D6" w:rsidP="006E0167">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sidR="00015C51" w:rsidRPr="00BC0CCD">
        <w:rPr>
          <w:rFonts w:ascii="GHEA Grapalat" w:hAnsi="GHEA Grapalat"/>
        </w:rPr>
        <w:t>ЗАПРОС КОТИРОВОК</w:t>
      </w:r>
      <w:r w:rsidRPr="009044F1">
        <w:rPr>
          <w:rFonts w:ascii="GHEA Grapalat" w:hAnsi="GHEA Grapalat"/>
        </w:rPr>
        <w:t>, ОБЪЯВЛЕННЫЙ С ЦЕЛЬЮ ПРИОБРЕТЕНИЯ "</w:t>
      </w:r>
      <w:r w:rsidR="00E836DB">
        <w:rPr>
          <w:rFonts w:ascii="GHEA Grapalat" w:hAnsi="GHEA Grapalat"/>
        </w:rPr>
        <w:t xml:space="preserve">МЕДИКАМЕНТОВ </w:t>
      </w:r>
      <w:r w:rsidRPr="009044F1">
        <w:rPr>
          <w:rFonts w:ascii="GHEA Grapalat" w:hAnsi="GHEA Grapalat"/>
        </w:rPr>
        <w:t xml:space="preserve">" ДЛЯ НУЖД </w:t>
      </w:r>
      <w:r w:rsidR="006E0167" w:rsidRPr="00AC6F9F">
        <w:rPr>
          <w:rFonts w:ascii="GHEA Grapalat" w:hAnsi="GHEA Grapalat"/>
          <w:i/>
        </w:rPr>
        <w:t>Ереванск</w:t>
      </w:r>
      <w:r w:rsidR="006E0167">
        <w:rPr>
          <w:rFonts w:ascii="GHEA Grapalat" w:hAnsi="GHEA Grapalat"/>
          <w:i/>
        </w:rPr>
        <w:t xml:space="preserve">ого </w:t>
      </w:r>
      <w:r w:rsidR="006E0167" w:rsidRPr="00AC6F9F">
        <w:rPr>
          <w:rFonts w:ascii="GHEA Grapalat" w:hAnsi="GHEA Grapalat"/>
          <w:i/>
        </w:rPr>
        <w:t>Центр</w:t>
      </w:r>
      <w:r w:rsidR="006E0167">
        <w:rPr>
          <w:rFonts w:ascii="GHEA Grapalat" w:hAnsi="GHEA Grapalat"/>
          <w:i/>
        </w:rPr>
        <w:t>а</w:t>
      </w:r>
      <w:r w:rsidR="006E0167" w:rsidRPr="00AC6F9F">
        <w:rPr>
          <w:rFonts w:ascii="GHEA Grapalat" w:hAnsi="GHEA Grapalat"/>
          <w:i/>
        </w:rPr>
        <w:t xml:space="preserve"> Здоровья “Баграмян”</w:t>
      </w:r>
      <w:r w:rsidR="006E0167">
        <w:rPr>
          <w:rFonts w:ascii="GHEA Grapalat" w:hAnsi="GHEA Grapalat"/>
        </w:rPr>
        <w:t xml:space="preserve"> ЗАО</w:t>
      </w:r>
    </w:p>
    <w:p w14:paraId="17D37E4A" w14:textId="7777777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w:t>
      </w:r>
    </w:p>
    <w:p w14:paraId="27A09ADA" w14:textId="77777777" w:rsidR="00CE0D95" w:rsidRPr="009044F1" w:rsidRDefault="00CE0D95" w:rsidP="00B46D58">
      <w:pPr>
        <w:pStyle w:val="BodyText"/>
        <w:widowControl w:val="0"/>
        <w:spacing w:after="160"/>
        <w:ind w:right="-7" w:firstLine="567"/>
        <w:jc w:val="center"/>
        <w:rPr>
          <w:rFonts w:ascii="GHEA Grapalat" w:hAnsi="GHEA Grapalat"/>
        </w:rPr>
      </w:pPr>
    </w:p>
    <w:p w14:paraId="576158FD" w14:textId="77777777" w:rsidR="00CE0D95" w:rsidRPr="009044F1" w:rsidRDefault="00CE0D95" w:rsidP="00B46D58">
      <w:pPr>
        <w:pStyle w:val="BodyText"/>
        <w:widowControl w:val="0"/>
        <w:spacing w:after="160"/>
        <w:ind w:right="-7" w:firstLine="567"/>
        <w:jc w:val="center"/>
        <w:rPr>
          <w:rFonts w:ascii="GHEA Grapalat" w:hAnsi="GHEA Grapalat"/>
        </w:rPr>
      </w:pPr>
    </w:p>
    <w:p w14:paraId="4C9FB9CD" w14:textId="77777777" w:rsidR="000763E5" w:rsidRDefault="000763E5" w:rsidP="00B46D58">
      <w:pPr>
        <w:rPr>
          <w:rFonts w:ascii="GHEA Grapalat" w:hAnsi="GHEA Grapalat"/>
        </w:rPr>
      </w:pPr>
      <w:r>
        <w:rPr>
          <w:rFonts w:ascii="GHEA Grapalat" w:hAnsi="GHEA Grapalat"/>
        </w:rPr>
        <w:br w:type="page"/>
      </w:r>
    </w:p>
    <w:p w14:paraId="26A7C9C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F4F578" w14:textId="77777777" w:rsidR="00984BDB" w:rsidRPr="009044F1" w:rsidRDefault="00984BDB" w:rsidP="00B46D58">
      <w:pPr>
        <w:widowControl w:val="0"/>
        <w:spacing w:after="160"/>
        <w:ind w:firstLine="567"/>
        <w:jc w:val="both"/>
        <w:rPr>
          <w:rFonts w:ascii="GHEA Grapalat" w:hAnsi="GHEA Grapalat"/>
          <w:i/>
        </w:rPr>
      </w:pPr>
    </w:p>
    <w:p w14:paraId="0979C11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EF0F6D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D3AFA31" w14:textId="77777777" w:rsidR="00015C51" w:rsidRPr="00A266F3" w:rsidRDefault="00015C51" w:rsidP="00015C51">
      <w:pPr>
        <w:widowControl w:val="0"/>
        <w:spacing w:after="160" w:line="360" w:lineRule="auto"/>
        <w:jc w:val="center"/>
        <w:rPr>
          <w:rFonts w:ascii="GHEA Grapalat" w:hAnsi="GHEA Grapalat" w:cs="Sylfaen"/>
          <w:b/>
        </w:rPr>
      </w:pPr>
      <w:r w:rsidRPr="00A266F3">
        <w:rPr>
          <w:rFonts w:ascii="GHEA Grapalat" w:hAnsi="GHEA Grapalat"/>
          <w:b/>
        </w:rPr>
        <w:t xml:space="preserve">ПРИГЛАШЕНИЯ НА ЗАПРОС КОТИРОВОК, </w:t>
      </w:r>
      <w:r w:rsidRPr="00BF09D6">
        <w:rPr>
          <w:rFonts w:ascii="GHEA Grapalat" w:hAnsi="GHEA Grapalat"/>
          <w:b/>
        </w:rPr>
        <w:br/>
      </w:r>
      <w:r w:rsidRPr="00A266F3">
        <w:rPr>
          <w:rFonts w:ascii="GHEA Grapalat" w:hAnsi="GHEA Grapalat"/>
          <w:b/>
        </w:rPr>
        <w:t>ОБЪЯВЛЕННЫЙ С ЦЕЛЬЮ ПРИОБРЕТЕНИЯ</w:t>
      </w:r>
    </w:p>
    <w:p w14:paraId="7A9CD9FA" w14:textId="77777777" w:rsidR="006E0167" w:rsidRDefault="00E836DB" w:rsidP="006E0167">
      <w:pPr>
        <w:pStyle w:val="BodyText"/>
        <w:widowControl w:val="0"/>
        <w:spacing w:after="160"/>
        <w:ind w:right="-7" w:firstLine="567"/>
        <w:jc w:val="center"/>
        <w:rPr>
          <w:rFonts w:ascii="GHEA Grapalat" w:hAnsi="GHEA Grapalat"/>
          <w:b/>
        </w:rPr>
      </w:pPr>
      <w:r>
        <w:rPr>
          <w:rFonts w:ascii="GHEA Grapalat" w:hAnsi="GHEA Grapalat"/>
          <w:b/>
        </w:rPr>
        <w:t>МЕДИКАМЕТНЫ И ВАКЦИН</w:t>
      </w:r>
      <w:r w:rsidR="00015C51" w:rsidRPr="003018DB">
        <w:rPr>
          <w:rFonts w:ascii="GHEA Grapalat" w:hAnsi="GHEA Grapalat"/>
          <w:b/>
        </w:rPr>
        <w:t xml:space="preserve">  ДЛЯ НУЖД</w:t>
      </w:r>
    </w:p>
    <w:p w14:paraId="6E634427" w14:textId="77777777" w:rsidR="006E0167" w:rsidRPr="003A1EBB" w:rsidRDefault="006E0167" w:rsidP="006E0167">
      <w:pPr>
        <w:pStyle w:val="BodyText"/>
        <w:widowControl w:val="0"/>
        <w:spacing w:after="160"/>
        <w:ind w:right="-7" w:firstLine="567"/>
        <w:jc w:val="center"/>
        <w:rPr>
          <w:rFonts w:ascii="GHEA Grapalat" w:hAnsi="GHEA Grapalat"/>
        </w:rPr>
      </w:pPr>
      <w:r w:rsidRPr="00AC6F9F">
        <w:rPr>
          <w:rFonts w:ascii="GHEA Grapalat" w:hAnsi="GHEA Grapalat"/>
          <w:i/>
        </w:rPr>
        <w:t>Ереванск</w:t>
      </w:r>
      <w:r>
        <w:rPr>
          <w:rFonts w:ascii="GHEA Grapalat" w:hAnsi="GHEA Grapalat"/>
          <w:i/>
        </w:rPr>
        <w:t>ого</w:t>
      </w:r>
      <w:r w:rsidRPr="00AC6F9F">
        <w:rPr>
          <w:rFonts w:ascii="GHEA Grapalat" w:hAnsi="GHEA Grapalat"/>
          <w:i/>
        </w:rPr>
        <w:t xml:space="preserve"> Центр</w:t>
      </w:r>
      <w:r>
        <w:rPr>
          <w:rFonts w:ascii="GHEA Grapalat" w:hAnsi="GHEA Grapalat"/>
          <w:i/>
        </w:rPr>
        <w:t>а</w:t>
      </w:r>
      <w:r w:rsidRPr="00AC6F9F">
        <w:rPr>
          <w:rFonts w:ascii="GHEA Grapalat" w:hAnsi="GHEA Grapalat"/>
          <w:i/>
        </w:rPr>
        <w:t xml:space="preserve"> Здоровья “Баграмян”</w:t>
      </w:r>
      <w:r>
        <w:rPr>
          <w:rFonts w:ascii="GHEA Grapalat" w:hAnsi="GHEA Grapalat"/>
        </w:rPr>
        <w:t xml:space="preserve"> ЗАО</w:t>
      </w:r>
    </w:p>
    <w:p w14:paraId="713A8194" w14:textId="77777777" w:rsidR="00015C51" w:rsidRPr="003018DB" w:rsidRDefault="00015C51" w:rsidP="00015C51">
      <w:pPr>
        <w:pStyle w:val="BodyTextIndent"/>
        <w:widowControl w:val="0"/>
        <w:spacing w:line="240" w:lineRule="auto"/>
        <w:ind w:firstLine="0"/>
        <w:jc w:val="center"/>
        <w:rPr>
          <w:rFonts w:ascii="GHEA Grapalat" w:hAnsi="GHEA Grapalat"/>
          <w:b/>
          <w:sz w:val="24"/>
          <w:szCs w:val="24"/>
        </w:rPr>
      </w:pPr>
    </w:p>
    <w:p w14:paraId="6C89FCE1" w14:textId="77777777" w:rsidR="00C67E80" w:rsidRPr="009044F1" w:rsidRDefault="00C67E80" w:rsidP="00B46D58">
      <w:pPr>
        <w:widowControl w:val="0"/>
        <w:spacing w:after="160"/>
        <w:jc w:val="center"/>
        <w:rPr>
          <w:rFonts w:ascii="GHEA Grapalat" w:hAnsi="GHEA Grapalat" w:cs="Sylfaen"/>
          <w:b/>
        </w:rPr>
      </w:pPr>
    </w:p>
    <w:p w14:paraId="04B7362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3A55E19" w14:textId="77777777" w:rsidR="002E069D" w:rsidRPr="008842CE" w:rsidRDefault="002E069D" w:rsidP="00B46D58">
      <w:pPr>
        <w:widowControl w:val="0"/>
        <w:spacing w:after="160"/>
        <w:jc w:val="center"/>
        <w:rPr>
          <w:rFonts w:ascii="GHEA Grapalat" w:hAnsi="GHEA Grapalat"/>
        </w:rPr>
      </w:pPr>
    </w:p>
    <w:p w14:paraId="7A17961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5E59BE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49A41D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CDC77A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0E6EB0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D34F9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26A080B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675A1F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9D2C21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56CCBE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9D6B40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CC483D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A01FA10" w14:textId="77777777" w:rsidR="008842CE" w:rsidRPr="00374F4A" w:rsidRDefault="008842CE" w:rsidP="00B46D58">
      <w:pPr>
        <w:widowControl w:val="0"/>
        <w:spacing w:after="160"/>
        <w:jc w:val="center"/>
        <w:rPr>
          <w:rFonts w:ascii="GHEA Grapalat" w:hAnsi="GHEA Grapalat"/>
          <w:b/>
        </w:rPr>
      </w:pPr>
    </w:p>
    <w:p w14:paraId="18E30B6F"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5B6F">
        <w:rPr>
          <w:rFonts w:ascii="GHEA Grapalat" w:hAnsi="GHEA Grapalat"/>
          <w:b/>
        </w:rPr>
        <w:t>ЗАПРОС КОТИРОВОК</w:t>
      </w:r>
    </w:p>
    <w:p w14:paraId="593A7013" w14:textId="77777777" w:rsidR="00520F57" w:rsidRPr="008842CE" w:rsidRDefault="00520F57" w:rsidP="00B46D58">
      <w:pPr>
        <w:widowControl w:val="0"/>
        <w:spacing w:after="160"/>
        <w:jc w:val="center"/>
        <w:rPr>
          <w:rFonts w:ascii="GHEA Grapalat" w:hAnsi="GHEA Grapalat"/>
          <w:b/>
        </w:rPr>
      </w:pPr>
    </w:p>
    <w:p w14:paraId="31EA5F1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74E0B0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80A156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E43F61" w14:textId="77777777" w:rsidR="00E17B7F" w:rsidRDefault="00E17B7F">
      <w:pPr>
        <w:rPr>
          <w:rFonts w:ascii="GHEA Grapalat" w:hAnsi="GHEA Grapalat"/>
          <w:spacing w:val="-6"/>
        </w:rPr>
      </w:pPr>
      <w:r>
        <w:rPr>
          <w:rFonts w:ascii="GHEA Grapalat" w:hAnsi="GHEA Grapalat"/>
          <w:spacing w:val="-6"/>
        </w:rPr>
        <w:br w:type="page"/>
      </w:r>
    </w:p>
    <w:p w14:paraId="706024BB" w14:textId="4C1CA3B6"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65B6F">
        <w:rPr>
          <w:rFonts w:ascii="GHEA Grapalat" w:hAnsi="GHEA Grapalat"/>
          <w:spacing w:val="-6"/>
        </w:rPr>
        <w:t>N8POL-GHAPDzB 2</w:t>
      </w:r>
      <w:r w:rsidR="007D23EF">
        <w:rPr>
          <w:rFonts w:ascii="GHEA Grapalat" w:hAnsi="GHEA Grapalat"/>
          <w:spacing w:val="-6"/>
        </w:rPr>
        <w:t>5</w:t>
      </w:r>
      <w:r w:rsidR="00065B6F">
        <w:rPr>
          <w:rFonts w:ascii="GHEA Grapalat" w:hAnsi="GHEA Grapalat"/>
          <w:spacing w:val="-6"/>
        </w:rPr>
        <w:t>/</w:t>
      </w:r>
      <w:r w:rsidR="007D23EF">
        <w:rPr>
          <w:rFonts w:ascii="GHEA Grapalat" w:hAnsi="GHEA Grapalat"/>
          <w:spacing w:val="-6"/>
        </w:rPr>
        <w:t>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36E187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AE454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5A5AFA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04F9BB7"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3E65C1" w:rsidRPr="003E65C1">
        <w:rPr>
          <w:u w:val="single"/>
        </w:rPr>
        <w:t xml:space="preserve"> </w:t>
      </w:r>
      <w:r w:rsidR="003E65C1" w:rsidRPr="004F72E4">
        <w:rPr>
          <w:u w:val="single"/>
        </w:rPr>
        <w:t>g.avagyan.tender@gmail.com</w:t>
      </w:r>
      <w:r w:rsidR="003E65C1" w:rsidRPr="009044F1">
        <w:rPr>
          <w:rFonts w:ascii="GHEA Grapalat" w:hAnsi="GHEA Grapalat"/>
          <w:sz w:val="24"/>
          <w:szCs w:val="24"/>
        </w:rPr>
        <w:t xml:space="preserve"> </w:t>
      </w:r>
      <w:r w:rsidRPr="009044F1">
        <w:rPr>
          <w:rFonts w:ascii="GHEA Grapalat" w:hAnsi="GHEA Grapalat"/>
          <w:sz w:val="24"/>
          <w:szCs w:val="24"/>
        </w:rPr>
        <w:t>".</w:t>
      </w:r>
    </w:p>
    <w:p w14:paraId="7915885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A1CF2D6"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39CC53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047E2FE" w14:textId="77777777" w:rsidR="006E0167" w:rsidRPr="003A1EBB" w:rsidRDefault="00845AA5" w:rsidP="006E0167">
      <w:pPr>
        <w:pStyle w:val="BodyText"/>
        <w:widowControl w:val="0"/>
        <w:spacing w:after="160"/>
        <w:ind w:right="-7" w:firstLine="567"/>
        <w:jc w:val="center"/>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Предметом закупки является приобретение "</w:t>
      </w:r>
      <w:r w:rsidR="00E836DB">
        <w:rPr>
          <w:rFonts w:ascii="GHEA Grapalat" w:hAnsi="GHEA Grapalat"/>
        </w:rPr>
        <w:t>Медикаменты и вакцин</w:t>
      </w:r>
      <w:r w:rsidRPr="009044F1">
        <w:rPr>
          <w:rFonts w:ascii="GHEA Grapalat" w:hAnsi="GHEA Grapalat"/>
        </w:rPr>
        <w:t xml:space="preserve">" (далее — также товар) для нужд </w:t>
      </w:r>
      <w:r w:rsidR="006E0167" w:rsidRPr="00AC6F9F">
        <w:rPr>
          <w:rFonts w:ascii="GHEA Grapalat" w:hAnsi="GHEA Grapalat"/>
          <w:i/>
        </w:rPr>
        <w:t>Ереванск</w:t>
      </w:r>
      <w:r w:rsidR="006E0167">
        <w:rPr>
          <w:rFonts w:ascii="GHEA Grapalat" w:hAnsi="GHEA Grapalat"/>
          <w:i/>
        </w:rPr>
        <w:t>ого</w:t>
      </w:r>
      <w:r w:rsidR="006E0167" w:rsidRPr="00AC6F9F">
        <w:rPr>
          <w:rFonts w:ascii="GHEA Grapalat" w:hAnsi="GHEA Grapalat"/>
          <w:i/>
        </w:rPr>
        <w:t>Центр</w:t>
      </w:r>
      <w:r w:rsidR="006E0167">
        <w:rPr>
          <w:rFonts w:ascii="GHEA Grapalat" w:hAnsi="GHEA Grapalat"/>
          <w:i/>
        </w:rPr>
        <w:t>а</w:t>
      </w:r>
      <w:r w:rsidR="006E0167" w:rsidRPr="00AC6F9F">
        <w:rPr>
          <w:rFonts w:ascii="GHEA Grapalat" w:hAnsi="GHEA Grapalat"/>
          <w:i/>
        </w:rPr>
        <w:t xml:space="preserve"> Здоровья “Баграмян”</w:t>
      </w:r>
      <w:r w:rsidR="006E0167">
        <w:rPr>
          <w:rFonts w:ascii="GHEA Grapalat" w:hAnsi="GHEA Grapalat"/>
        </w:rPr>
        <w:t xml:space="preserve"> ЗАО</w:t>
      </w:r>
    </w:p>
    <w:p w14:paraId="20DC13B3" w14:textId="375231ED"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которые сгруппированы в лоты "</w:t>
      </w:r>
      <w:r w:rsidR="007D23EF">
        <w:rPr>
          <w:rFonts w:ascii="GHEA Grapalat" w:hAnsi="GHEA Grapalat"/>
          <w:i w:val="0"/>
          <w:sz w:val="24"/>
          <w:szCs w:val="24"/>
        </w:rPr>
        <w:t>75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14:paraId="4B982257" w14:textId="77777777" w:rsidTr="004E0B7B">
        <w:trPr>
          <w:jc w:val="center"/>
        </w:trPr>
        <w:tc>
          <w:tcPr>
            <w:tcW w:w="1530" w:type="dxa"/>
            <w:vAlign w:val="center"/>
          </w:tcPr>
          <w:p w14:paraId="35EC834F" w14:textId="77777777"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4D7639E7" w14:textId="77777777"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6C737C" w:rsidRPr="009044F1" w14:paraId="4431F923" w14:textId="77777777" w:rsidTr="004E0B7B">
        <w:trPr>
          <w:jc w:val="center"/>
        </w:trPr>
        <w:tc>
          <w:tcPr>
            <w:tcW w:w="1530" w:type="dxa"/>
            <w:vAlign w:val="center"/>
          </w:tcPr>
          <w:p w14:paraId="20608B44" w14:textId="5E03BEEE"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1</w:t>
            </w:r>
          </w:p>
        </w:tc>
        <w:tc>
          <w:tcPr>
            <w:tcW w:w="7704" w:type="dxa"/>
            <w:vAlign w:val="center"/>
          </w:tcPr>
          <w:p w14:paraId="32CB8173" w14:textId="5B81F281"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Азитромицин капсула, 500 мг,</w:t>
            </w:r>
          </w:p>
        </w:tc>
      </w:tr>
      <w:tr w:rsidR="006C737C" w:rsidRPr="009044F1" w14:paraId="4DEA5623" w14:textId="77777777" w:rsidTr="004E0B7B">
        <w:trPr>
          <w:jc w:val="center"/>
        </w:trPr>
        <w:tc>
          <w:tcPr>
            <w:tcW w:w="1530" w:type="dxa"/>
            <w:vAlign w:val="center"/>
          </w:tcPr>
          <w:p w14:paraId="2FDBAA54" w14:textId="50C0A858"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2</w:t>
            </w:r>
          </w:p>
        </w:tc>
        <w:tc>
          <w:tcPr>
            <w:tcW w:w="7704" w:type="dxa"/>
            <w:vAlign w:val="center"/>
          </w:tcPr>
          <w:p w14:paraId="192224CC" w14:textId="234121FF"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Азитромицин порошок для внутреннего применения, 200мг/5мл,</w:t>
            </w:r>
          </w:p>
        </w:tc>
      </w:tr>
      <w:tr w:rsidR="006C737C" w:rsidRPr="009044F1" w14:paraId="13D510C9" w14:textId="77777777" w:rsidTr="004E0B7B">
        <w:trPr>
          <w:jc w:val="center"/>
        </w:trPr>
        <w:tc>
          <w:tcPr>
            <w:tcW w:w="1530" w:type="dxa"/>
            <w:vAlign w:val="center"/>
          </w:tcPr>
          <w:p w14:paraId="5266C71E" w14:textId="0A0729CA"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3</w:t>
            </w:r>
          </w:p>
        </w:tc>
        <w:tc>
          <w:tcPr>
            <w:tcW w:w="7704" w:type="dxa"/>
            <w:vAlign w:val="center"/>
          </w:tcPr>
          <w:p w14:paraId="4BF1BC63" w14:textId="7AEB1366"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Альбендазол таблетка, 200 мг</w:t>
            </w:r>
          </w:p>
        </w:tc>
      </w:tr>
      <w:tr w:rsidR="006C737C" w:rsidRPr="009044F1" w14:paraId="4B35CE5A" w14:textId="77777777" w:rsidTr="004E0B7B">
        <w:trPr>
          <w:jc w:val="center"/>
        </w:trPr>
        <w:tc>
          <w:tcPr>
            <w:tcW w:w="1530" w:type="dxa"/>
            <w:vAlign w:val="center"/>
          </w:tcPr>
          <w:p w14:paraId="6595DBFC" w14:textId="4FDADA7C"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4</w:t>
            </w:r>
          </w:p>
        </w:tc>
        <w:tc>
          <w:tcPr>
            <w:tcW w:w="7704" w:type="dxa"/>
            <w:vAlign w:val="center"/>
          </w:tcPr>
          <w:p w14:paraId="41253382" w14:textId="16027846" w:rsidR="006C737C" w:rsidRPr="007D23EF"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Амиодарона гидрохлорид таблетка, 200 мг,</w:t>
            </w:r>
          </w:p>
        </w:tc>
      </w:tr>
      <w:tr w:rsidR="006C737C" w:rsidRPr="009044F1" w14:paraId="18B3D0C2" w14:textId="77777777" w:rsidTr="004E0B7B">
        <w:trPr>
          <w:jc w:val="center"/>
        </w:trPr>
        <w:tc>
          <w:tcPr>
            <w:tcW w:w="1530" w:type="dxa"/>
            <w:vAlign w:val="center"/>
          </w:tcPr>
          <w:p w14:paraId="024A243E" w14:textId="19FCB86B"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5</w:t>
            </w:r>
          </w:p>
        </w:tc>
        <w:tc>
          <w:tcPr>
            <w:tcW w:w="7704" w:type="dxa"/>
            <w:vAlign w:val="center"/>
          </w:tcPr>
          <w:p w14:paraId="715D05C8" w14:textId="77CCCEBF"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Амлодипин таблетка, 5 мг,</w:t>
            </w:r>
          </w:p>
        </w:tc>
      </w:tr>
      <w:tr w:rsidR="006C737C" w:rsidRPr="009044F1" w14:paraId="66E74CA2" w14:textId="77777777" w:rsidTr="004E0B7B">
        <w:trPr>
          <w:jc w:val="center"/>
        </w:trPr>
        <w:tc>
          <w:tcPr>
            <w:tcW w:w="1530" w:type="dxa"/>
            <w:vAlign w:val="center"/>
          </w:tcPr>
          <w:p w14:paraId="454795B9" w14:textId="0F3B8D88"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6</w:t>
            </w:r>
          </w:p>
        </w:tc>
        <w:tc>
          <w:tcPr>
            <w:tcW w:w="7704" w:type="dxa"/>
            <w:vAlign w:val="center"/>
          </w:tcPr>
          <w:p w14:paraId="6647ADE6" w14:textId="072473DF"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Амлодипин таблетка, 10 мг,</w:t>
            </w:r>
          </w:p>
        </w:tc>
      </w:tr>
      <w:tr w:rsidR="006C737C" w:rsidRPr="009044F1" w14:paraId="4F928491" w14:textId="77777777" w:rsidTr="004E0B7B">
        <w:trPr>
          <w:jc w:val="center"/>
        </w:trPr>
        <w:tc>
          <w:tcPr>
            <w:tcW w:w="1530" w:type="dxa"/>
            <w:vAlign w:val="center"/>
          </w:tcPr>
          <w:p w14:paraId="53E18C49" w14:textId="7AB157C5" w:rsidR="006C737C" w:rsidRPr="009044F1" w:rsidRDefault="006C737C" w:rsidP="00B46D58">
            <w:pPr>
              <w:pStyle w:val="BodyTextIndent2"/>
              <w:widowControl w:val="0"/>
              <w:spacing w:after="120" w:line="240" w:lineRule="auto"/>
              <w:ind w:firstLine="0"/>
              <w:jc w:val="center"/>
              <w:rPr>
                <w:rFonts w:ascii="GHEA Grapalat" w:hAnsi="GHEA Grapalat"/>
                <w:b/>
                <w:i/>
                <w:sz w:val="24"/>
                <w:szCs w:val="24"/>
              </w:rPr>
            </w:pPr>
            <w:r w:rsidRPr="00AF2B34">
              <w:rPr>
                <w:rFonts w:ascii="GHEA Grapalat" w:hAnsi="GHEA Grapalat" w:cs="Calibri"/>
                <w:color w:val="000000"/>
                <w:lang w:val="hy-AM"/>
              </w:rPr>
              <w:t>7</w:t>
            </w:r>
          </w:p>
        </w:tc>
        <w:tc>
          <w:tcPr>
            <w:tcW w:w="7704" w:type="dxa"/>
            <w:vAlign w:val="center"/>
          </w:tcPr>
          <w:p w14:paraId="0ECFA8FC" w14:textId="1C7DD681"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Амоксициллин + Клавулановая кислота порошок для внутреннего применения, 125мг+31,25мг/5мл</w:t>
            </w:r>
          </w:p>
        </w:tc>
      </w:tr>
      <w:tr w:rsidR="006C737C" w:rsidRPr="00653925" w14:paraId="64941F34" w14:textId="77777777" w:rsidTr="004E0B7B">
        <w:trPr>
          <w:jc w:val="center"/>
        </w:trPr>
        <w:tc>
          <w:tcPr>
            <w:tcW w:w="1530" w:type="dxa"/>
            <w:vAlign w:val="center"/>
          </w:tcPr>
          <w:p w14:paraId="266A5220" w14:textId="008117B5"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8</w:t>
            </w:r>
          </w:p>
        </w:tc>
        <w:tc>
          <w:tcPr>
            <w:tcW w:w="7704" w:type="dxa"/>
            <w:vAlign w:val="center"/>
          </w:tcPr>
          <w:p w14:paraId="57DD6C64" w14:textId="229AD7F3"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Амоксициллин + Клавулановая кислота порошок для внутреннего применения, 250мг+62,5мг/5мл</w:t>
            </w:r>
          </w:p>
        </w:tc>
      </w:tr>
      <w:tr w:rsidR="006C737C" w:rsidRPr="007D23EF" w14:paraId="3692B1B9" w14:textId="77777777" w:rsidTr="004E0B7B">
        <w:trPr>
          <w:jc w:val="center"/>
        </w:trPr>
        <w:tc>
          <w:tcPr>
            <w:tcW w:w="1530" w:type="dxa"/>
            <w:vAlign w:val="center"/>
          </w:tcPr>
          <w:p w14:paraId="217DF6CB" w14:textId="73772709"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9</w:t>
            </w:r>
          </w:p>
        </w:tc>
        <w:tc>
          <w:tcPr>
            <w:tcW w:w="7704" w:type="dxa"/>
            <w:vAlign w:val="center"/>
          </w:tcPr>
          <w:p w14:paraId="7871889C" w14:textId="295B4AE3"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Анастрозол таблетка, 1 мг</w:t>
            </w:r>
          </w:p>
        </w:tc>
      </w:tr>
      <w:tr w:rsidR="006C737C" w:rsidRPr="007D23EF" w14:paraId="060A2D1B" w14:textId="77777777" w:rsidTr="004E0B7B">
        <w:trPr>
          <w:jc w:val="center"/>
        </w:trPr>
        <w:tc>
          <w:tcPr>
            <w:tcW w:w="1530" w:type="dxa"/>
            <w:vAlign w:val="center"/>
          </w:tcPr>
          <w:p w14:paraId="34B8D329" w14:textId="3D216B86"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10</w:t>
            </w:r>
          </w:p>
        </w:tc>
        <w:tc>
          <w:tcPr>
            <w:tcW w:w="7704" w:type="dxa"/>
            <w:vAlign w:val="center"/>
          </w:tcPr>
          <w:p w14:paraId="31899447" w14:textId="2E54B67D"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Аторвастатин таблетка, 10мг,</w:t>
            </w:r>
          </w:p>
        </w:tc>
      </w:tr>
      <w:tr w:rsidR="006C737C" w:rsidRPr="006E0167" w14:paraId="207F3C35" w14:textId="77777777" w:rsidTr="00EB419B">
        <w:trPr>
          <w:jc w:val="center"/>
        </w:trPr>
        <w:tc>
          <w:tcPr>
            <w:tcW w:w="1530" w:type="dxa"/>
            <w:vAlign w:val="center"/>
          </w:tcPr>
          <w:p w14:paraId="4F7118F5" w14:textId="4626BE3C"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11</w:t>
            </w:r>
          </w:p>
        </w:tc>
        <w:tc>
          <w:tcPr>
            <w:tcW w:w="7704" w:type="dxa"/>
            <w:vAlign w:val="center"/>
          </w:tcPr>
          <w:p w14:paraId="40D75907" w14:textId="02E9B2F4"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Аторвастатин таблетка, 20мг,</w:t>
            </w:r>
          </w:p>
        </w:tc>
      </w:tr>
      <w:tr w:rsidR="006C737C" w:rsidRPr="009044F1" w14:paraId="0D1B66C0" w14:textId="77777777" w:rsidTr="00EB419B">
        <w:trPr>
          <w:jc w:val="center"/>
        </w:trPr>
        <w:tc>
          <w:tcPr>
            <w:tcW w:w="1530" w:type="dxa"/>
            <w:vAlign w:val="center"/>
          </w:tcPr>
          <w:p w14:paraId="4C358EDA" w14:textId="575CD35F"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12</w:t>
            </w:r>
          </w:p>
        </w:tc>
        <w:tc>
          <w:tcPr>
            <w:tcW w:w="7704" w:type="dxa"/>
            <w:vAlign w:val="center"/>
          </w:tcPr>
          <w:p w14:paraId="3DB6139E" w14:textId="5A82F070" w:rsidR="006C737C" w:rsidRPr="00653925" w:rsidRDefault="006C737C" w:rsidP="00653925">
            <w:pPr>
              <w:pStyle w:val="BodyTextIndent2"/>
              <w:widowControl w:val="0"/>
              <w:spacing w:after="120" w:line="240" w:lineRule="auto"/>
              <w:ind w:firstLine="0"/>
              <w:jc w:val="left"/>
              <w:rPr>
                <w:rFonts w:ascii="GHEA Grapalat" w:hAnsi="GHEA Grapalat" w:cs="Calibri"/>
                <w:color w:val="000000"/>
                <w:sz w:val="16"/>
                <w:szCs w:val="16"/>
              </w:rPr>
            </w:pPr>
            <w:r w:rsidRPr="00653925">
              <w:rPr>
                <w:rFonts w:ascii="GHEA Grapalat" w:hAnsi="GHEA Grapalat" w:cs="Calibri"/>
                <w:color w:val="000000"/>
                <w:sz w:val="16"/>
                <w:szCs w:val="16"/>
              </w:rPr>
              <w:t>Аторвастатин таблетка, 40мг,</w:t>
            </w:r>
          </w:p>
        </w:tc>
      </w:tr>
      <w:tr w:rsidR="006C737C" w:rsidRPr="00653925" w14:paraId="744DB696" w14:textId="77777777" w:rsidTr="00EB419B">
        <w:trPr>
          <w:jc w:val="center"/>
        </w:trPr>
        <w:tc>
          <w:tcPr>
            <w:tcW w:w="1530" w:type="dxa"/>
            <w:vAlign w:val="center"/>
          </w:tcPr>
          <w:p w14:paraId="6F4178C3" w14:textId="1F25B99B"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13</w:t>
            </w:r>
          </w:p>
        </w:tc>
        <w:tc>
          <w:tcPr>
            <w:tcW w:w="7704" w:type="dxa"/>
            <w:vAlign w:val="center"/>
          </w:tcPr>
          <w:p w14:paraId="3DC2C6B4" w14:textId="583D6E74"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Ацетилсалициловая кислота, магния гидроксид 75мг+15,2мг</w:t>
            </w:r>
          </w:p>
        </w:tc>
      </w:tr>
      <w:tr w:rsidR="006C737C" w:rsidRPr="00AF2B34" w14:paraId="0DF49CF7" w14:textId="77777777" w:rsidTr="00EB419B">
        <w:trPr>
          <w:jc w:val="center"/>
        </w:trPr>
        <w:tc>
          <w:tcPr>
            <w:tcW w:w="1530" w:type="dxa"/>
            <w:vAlign w:val="center"/>
          </w:tcPr>
          <w:p w14:paraId="64629878" w14:textId="054E3DD6"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14</w:t>
            </w:r>
          </w:p>
        </w:tc>
        <w:tc>
          <w:tcPr>
            <w:tcW w:w="7704" w:type="dxa"/>
            <w:vAlign w:val="center"/>
          </w:tcPr>
          <w:p w14:paraId="358016BA" w14:textId="47C33979"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аблетка ацетилсалициловой кислоты, 100 мг</w:t>
            </w:r>
          </w:p>
        </w:tc>
      </w:tr>
      <w:tr w:rsidR="006C737C" w:rsidRPr="007D23EF" w14:paraId="568F4113" w14:textId="77777777" w:rsidTr="00EB419B">
        <w:trPr>
          <w:jc w:val="center"/>
        </w:trPr>
        <w:tc>
          <w:tcPr>
            <w:tcW w:w="1530" w:type="dxa"/>
            <w:vAlign w:val="center"/>
          </w:tcPr>
          <w:p w14:paraId="7C365677" w14:textId="25A6FC02"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15</w:t>
            </w:r>
          </w:p>
        </w:tc>
        <w:tc>
          <w:tcPr>
            <w:tcW w:w="7704" w:type="dxa"/>
            <w:vAlign w:val="center"/>
          </w:tcPr>
          <w:p w14:paraId="4BA00FE9" w14:textId="2780AEED"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Бетагистин таблетка 24 г</w:t>
            </w:r>
          </w:p>
        </w:tc>
      </w:tr>
      <w:tr w:rsidR="006C737C" w:rsidRPr="00AF2B34" w14:paraId="1BAE4AFB" w14:textId="77777777" w:rsidTr="00EB419B">
        <w:trPr>
          <w:jc w:val="center"/>
        </w:trPr>
        <w:tc>
          <w:tcPr>
            <w:tcW w:w="1530" w:type="dxa"/>
            <w:vAlign w:val="center"/>
          </w:tcPr>
          <w:p w14:paraId="50C0512A" w14:textId="121E9439"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16</w:t>
            </w:r>
          </w:p>
        </w:tc>
        <w:tc>
          <w:tcPr>
            <w:tcW w:w="7704" w:type="dxa"/>
            <w:vAlign w:val="center"/>
          </w:tcPr>
          <w:p w14:paraId="7CF69B3C" w14:textId="0EC37705"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таблетка 2,5 мг,</w:t>
            </w:r>
          </w:p>
        </w:tc>
      </w:tr>
      <w:tr w:rsidR="006C737C" w:rsidRPr="00653925" w14:paraId="2AB04721" w14:textId="77777777" w:rsidTr="00EB419B">
        <w:trPr>
          <w:jc w:val="center"/>
        </w:trPr>
        <w:tc>
          <w:tcPr>
            <w:tcW w:w="1530" w:type="dxa"/>
            <w:vAlign w:val="center"/>
          </w:tcPr>
          <w:p w14:paraId="087F2E2B" w14:textId="3A290ABA"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17</w:t>
            </w:r>
          </w:p>
        </w:tc>
        <w:tc>
          <w:tcPr>
            <w:tcW w:w="7704" w:type="dxa"/>
            <w:vAlign w:val="center"/>
          </w:tcPr>
          <w:p w14:paraId="121AD6D4" w14:textId="7BB9A1C7"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 Амлодипин таблетка, 10 мг + 10 мг</w:t>
            </w:r>
          </w:p>
        </w:tc>
      </w:tr>
      <w:tr w:rsidR="006C737C" w:rsidRPr="00653925" w14:paraId="04384914" w14:textId="77777777" w:rsidTr="00EB419B">
        <w:trPr>
          <w:jc w:val="center"/>
        </w:trPr>
        <w:tc>
          <w:tcPr>
            <w:tcW w:w="1530" w:type="dxa"/>
            <w:vAlign w:val="center"/>
          </w:tcPr>
          <w:p w14:paraId="47A574BC" w14:textId="538D4801"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18</w:t>
            </w:r>
          </w:p>
        </w:tc>
        <w:tc>
          <w:tcPr>
            <w:tcW w:w="7704" w:type="dxa"/>
            <w:vAlign w:val="center"/>
          </w:tcPr>
          <w:p w14:paraId="317C2F88" w14:textId="1B803A85"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 Амлодипин таблетка, 5 мг + 5 мг</w:t>
            </w:r>
          </w:p>
        </w:tc>
      </w:tr>
      <w:tr w:rsidR="006C737C" w:rsidRPr="007D23EF" w14:paraId="76C35CD6" w14:textId="77777777" w:rsidTr="00EB419B">
        <w:trPr>
          <w:jc w:val="center"/>
        </w:trPr>
        <w:tc>
          <w:tcPr>
            <w:tcW w:w="1530" w:type="dxa"/>
            <w:vAlign w:val="center"/>
          </w:tcPr>
          <w:p w14:paraId="7E58417B" w14:textId="6E101E4F"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19</w:t>
            </w:r>
          </w:p>
        </w:tc>
        <w:tc>
          <w:tcPr>
            <w:tcW w:w="7704" w:type="dxa"/>
            <w:vAlign w:val="center"/>
          </w:tcPr>
          <w:p w14:paraId="1AD4F4E3" w14:textId="2151B119"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 Периндоприл таблетка, 5 мг + 10 мг;</w:t>
            </w:r>
          </w:p>
        </w:tc>
      </w:tr>
      <w:tr w:rsidR="006C737C" w:rsidRPr="007D23EF" w14:paraId="030ED17C" w14:textId="77777777" w:rsidTr="00EB419B">
        <w:trPr>
          <w:jc w:val="center"/>
        </w:trPr>
        <w:tc>
          <w:tcPr>
            <w:tcW w:w="1530" w:type="dxa"/>
            <w:vAlign w:val="center"/>
          </w:tcPr>
          <w:p w14:paraId="3FCD7CAC" w14:textId="7B67B5A1"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20</w:t>
            </w:r>
          </w:p>
        </w:tc>
        <w:tc>
          <w:tcPr>
            <w:tcW w:w="7704" w:type="dxa"/>
            <w:vAlign w:val="center"/>
          </w:tcPr>
          <w:p w14:paraId="4934A0EF" w14:textId="5603C913"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 Периндоприл таблетка, 5 мг + 5 мг;</w:t>
            </w:r>
          </w:p>
        </w:tc>
      </w:tr>
      <w:tr w:rsidR="006C737C" w:rsidRPr="007D23EF" w14:paraId="220A9A61" w14:textId="77777777" w:rsidTr="00EB419B">
        <w:trPr>
          <w:jc w:val="center"/>
        </w:trPr>
        <w:tc>
          <w:tcPr>
            <w:tcW w:w="1530" w:type="dxa"/>
            <w:vAlign w:val="center"/>
          </w:tcPr>
          <w:p w14:paraId="6A8741A9" w14:textId="54AFE849"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21</w:t>
            </w:r>
          </w:p>
        </w:tc>
        <w:tc>
          <w:tcPr>
            <w:tcW w:w="7704" w:type="dxa"/>
            <w:vAlign w:val="center"/>
          </w:tcPr>
          <w:p w14:paraId="61EED267" w14:textId="6A45B232"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таблетка 5 мг,</w:t>
            </w:r>
          </w:p>
        </w:tc>
      </w:tr>
      <w:tr w:rsidR="006C737C" w:rsidRPr="007D23EF" w14:paraId="74256F26" w14:textId="77777777" w:rsidTr="00EB419B">
        <w:trPr>
          <w:jc w:val="center"/>
        </w:trPr>
        <w:tc>
          <w:tcPr>
            <w:tcW w:w="1530" w:type="dxa"/>
            <w:vAlign w:val="center"/>
          </w:tcPr>
          <w:p w14:paraId="0BD1305E" w14:textId="7B6F09AA"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22</w:t>
            </w:r>
          </w:p>
        </w:tc>
        <w:tc>
          <w:tcPr>
            <w:tcW w:w="7704" w:type="dxa"/>
            <w:vAlign w:val="center"/>
          </w:tcPr>
          <w:p w14:paraId="7339314E" w14:textId="0ED20F45"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Бисопролол таблетка 10 мг,</w:t>
            </w:r>
          </w:p>
        </w:tc>
      </w:tr>
      <w:tr w:rsidR="006C737C" w:rsidRPr="00653925" w14:paraId="4AC7A220" w14:textId="77777777" w:rsidTr="00EB419B">
        <w:trPr>
          <w:jc w:val="center"/>
        </w:trPr>
        <w:tc>
          <w:tcPr>
            <w:tcW w:w="1530" w:type="dxa"/>
            <w:vAlign w:val="center"/>
          </w:tcPr>
          <w:p w14:paraId="5B2601B5" w14:textId="6DD2B418" w:rsidR="006C737C" w:rsidRPr="00AF2B34" w:rsidRDefault="006C737C" w:rsidP="00AF2B34">
            <w:pPr>
              <w:jc w:val="center"/>
              <w:rPr>
                <w:rFonts w:ascii="GHEA Grapalat" w:hAnsi="GHEA Grapalat" w:cs="Calibri"/>
                <w:color w:val="000000"/>
                <w:sz w:val="20"/>
                <w:szCs w:val="20"/>
                <w:lang w:val="hy-AM"/>
              </w:rPr>
            </w:pPr>
            <w:r w:rsidRPr="00AF2B34">
              <w:rPr>
                <w:rFonts w:ascii="GHEA Grapalat" w:hAnsi="GHEA Grapalat" w:cs="Calibri"/>
                <w:color w:val="000000"/>
                <w:sz w:val="20"/>
                <w:szCs w:val="20"/>
                <w:lang w:val="hy-AM"/>
              </w:rPr>
              <w:t>23</w:t>
            </w:r>
          </w:p>
        </w:tc>
        <w:tc>
          <w:tcPr>
            <w:tcW w:w="7704" w:type="dxa"/>
            <w:vAlign w:val="center"/>
          </w:tcPr>
          <w:p w14:paraId="5C1C752A" w14:textId="2BA07B25"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Бримонидин + Тимолол глазные капли, 2 мг + 6,8 мг</w:t>
            </w:r>
          </w:p>
        </w:tc>
      </w:tr>
      <w:tr w:rsidR="006C737C" w:rsidRPr="00653925" w14:paraId="29A56758" w14:textId="77777777" w:rsidTr="00EB419B">
        <w:trPr>
          <w:jc w:val="center"/>
        </w:trPr>
        <w:tc>
          <w:tcPr>
            <w:tcW w:w="1530" w:type="dxa"/>
            <w:vAlign w:val="center"/>
          </w:tcPr>
          <w:p w14:paraId="67A3859B" w14:textId="4753E7F1" w:rsidR="006C737C" w:rsidRPr="00AF2B34" w:rsidRDefault="006C737C" w:rsidP="00AF2B34">
            <w:pPr>
              <w:jc w:val="center"/>
              <w:rPr>
                <w:rFonts w:ascii="GHEA Grapalat" w:hAnsi="GHEA Grapalat" w:cs="Calibri"/>
                <w:color w:val="000000"/>
                <w:sz w:val="20"/>
                <w:szCs w:val="20"/>
                <w:lang w:val="hy-AM"/>
              </w:rPr>
            </w:pPr>
            <w:r>
              <w:rPr>
                <w:rFonts w:ascii="GHEA Grapalat" w:hAnsi="GHEA Grapalat" w:cs="Calibri"/>
                <w:color w:val="000000"/>
                <w:sz w:val="20"/>
                <w:szCs w:val="20"/>
              </w:rPr>
              <w:t>24</w:t>
            </w:r>
          </w:p>
        </w:tc>
        <w:tc>
          <w:tcPr>
            <w:tcW w:w="7704" w:type="dxa"/>
            <w:vAlign w:val="center"/>
          </w:tcPr>
          <w:p w14:paraId="07497F4D" w14:textId="46A1134E"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Дексаметазон амп. 4 мг/мл, 1 мл</w:t>
            </w:r>
          </w:p>
        </w:tc>
      </w:tr>
      <w:tr w:rsidR="006C737C" w:rsidRPr="007D23EF" w14:paraId="6BF7C880" w14:textId="77777777" w:rsidTr="00EB419B">
        <w:trPr>
          <w:jc w:val="center"/>
        </w:trPr>
        <w:tc>
          <w:tcPr>
            <w:tcW w:w="1530" w:type="dxa"/>
            <w:vAlign w:val="center"/>
          </w:tcPr>
          <w:p w14:paraId="497A618D" w14:textId="78F5DFB0" w:rsidR="006C737C" w:rsidRPr="00AF2B34" w:rsidRDefault="006C737C" w:rsidP="00BF34F7">
            <w:pPr>
              <w:jc w:val="center"/>
              <w:rPr>
                <w:rFonts w:ascii="GHEA Grapalat" w:hAnsi="GHEA Grapalat" w:cs="Calibri"/>
                <w:color w:val="000000"/>
                <w:sz w:val="20"/>
                <w:szCs w:val="20"/>
                <w:lang w:val="hy-AM"/>
              </w:rPr>
            </w:pPr>
            <w:r>
              <w:rPr>
                <w:rFonts w:ascii="GHEA Grapalat" w:hAnsi="GHEA Grapalat" w:cs="Calibri"/>
                <w:color w:val="000000"/>
                <w:sz w:val="20"/>
                <w:szCs w:val="20"/>
              </w:rPr>
              <w:t>25</w:t>
            </w:r>
          </w:p>
        </w:tc>
        <w:tc>
          <w:tcPr>
            <w:tcW w:w="7704" w:type="dxa"/>
            <w:vAlign w:val="center"/>
          </w:tcPr>
          <w:p w14:paraId="76FD3C1B" w14:textId="2C6E8183"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Дексаметазон глазные капли, 0,1%</w:t>
            </w:r>
          </w:p>
        </w:tc>
      </w:tr>
      <w:tr w:rsidR="006C737C" w:rsidRPr="007D23EF" w14:paraId="168DD18F" w14:textId="77777777" w:rsidTr="00EB419B">
        <w:trPr>
          <w:jc w:val="center"/>
        </w:trPr>
        <w:tc>
          <w:tcPr>
            <w:tcW w:w="1530" w:type="dxa"/>
            <w:vAlign w:val="center"/>
          </w:tcPr>
          <w:p w14:paraId="1BD3B789" w14:textId="0B936CA9" w:rsidR="006C737C" w:rsidRPr="007D23EF" w:rsidRDefault="006C737C" w:rsidP="00AF2B34">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7704" w:type="dxa"/>
            <w:vAlign w:val="center"/>
          </w:tcPr>
          <w:p w14:paraId="2434BEF0" w14:textId="266B40D4"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Дигоксин таблетка, 250 мкг</w:t>
            </w:r>
          </w:p>
        </w:tc>
      </w:tr>
      <w:tr w:rsidR="006C737C" w:rsidRPr="009044F1" w14:paraId="34F207F0" w14:textId="77777777" w:rsidTr="00EB419B">
        <w:trPr>
          <w:jc w:val="center"/>
        </w:trPr>
        <w:tc>
          <w:tcPr>
            <w:tcW w:w="1530" w:type="dxa"/>
            <w:vAlign w:val="center"/>
          </w:tcPr>
          <w:p w14:paraId="59AD22A8" w14:textId="31BC3D7A"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7704" w:type="dxa"/>
            <w:vAlign w:val="center"/>
          </w:tcPr>
          <w:p w14:paraId="62175A5A" w14:textId="7BA2CE5E"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Диклофенак натрия таблетка, 50 мг</w:t>
            </w:r>
          </w:p>
        </w:tc>
      </w:tr>
      <w:tr w:rsidR="006C737C" w:rsidRPr="009044F1" w14:paraId="501AECA7" w14:textId="77777777" w:rsidTr="00EB419B">
        <w:trPr>
          <w:jc w:val="center"/>
        </w:trPr>
        <w:tc>
          <w:tcPr>
            <w:tcW w:w="1530" w:type="dxa"/>
            <w:vAlign w:val="center"/>
          </w:tcPr>
          <w:p w14:paraId="4427427A" w14:textId="1D8F3FFF"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7704" w:type="dxa"/>
            <w:vAlign w:val="center"/>
          </w:tcPr>
          <w:p w14:paraId="312E1651" w14:textId="2FD3E5AF"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Диклофенак натрия таблетка, 100 мг</w:t>
            </w:r>
          </w:p>
        </w:tc>
      </w:tr>
      <w:tr w:rsidR="006C737C" w:rsidRPr="00AF2B34" w14:paraId="40EC2C64" w14:textId="77777777" w:rsidTr="00EB419B">
        <w:trPr>
          <w:jc w:val="center"/>
        </w:trPr>
        <w:tc>
          <w:tcPr>
            <w:tcW w:w="1530" w:type="dxa"/>
            <w:vAlign w:val="center"/>
          </w:tcPr>
          <w:p w14:paraId="33F5AA98" w14:textId="1B96E8D7"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7704" w:type="dxa"/>
            <w:vAlign w:val="center"/>
          </w:tcPr>
          <w:p w14:paraId="729E6095" w14:textId="6F1F3606"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Диклофенак натрия желе, 5%</w:t>
            </w:r>
          </w:p>
        </w:tc>
      </w:tr>
      <w:tr w:rsidR="006C737C" w:rsidRPr="00AF2B34" w14:paraId="5268DDA8" w14:textId="77777777" w:rsidTr="00EB419B">
        <w:trPr>
          <w:jc w:val="center"/>
        </w:trPr>
        <w:tc>
          <w:tcPr>
            <w:tcW w:w="1530" w:type="dxa"/>
            <w:vAlign w:val="center"/>
          </w:tcPr>
          <w:p w14:paraId="3F6FC056" w14:textId="076F335C"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704" w:type="dxa"/>
            <w:vAlign w:val="center"/>
          </w:tcPr>
          <w:p w14:paraId="3D326C13" w14:textId="1B688103" w:rsidR="006C737C" w:rsidRPr="006C737C"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Диклофенак натрия желе, 1%</w:t>
            </w:r>
          </w:p>
        </w:tc>
      </w:tr>
      <w:tr w:rsidR="006C737C" w:rsidRPr="00AF2B34" w14:paraId="1A97BCCE" w14:textId="77777777" w:rsidTr="00EB419B">
        <w:trPr>
          <w:jc w:val="center"/>
        </w:trPr>
        <w:tc>
          <w:tcPr>
            <w:tcW w:w="1530" w:type="dxa"/>
            <w:vAlign w:val="center"/>
          </w:tcPr>
          <w:p w14:paraId="68D60241" w14:textId="50120D30"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lastRenderedPageBreak/>
              <w:t>31</w:t>
            </w:r>
          </w:p>
        </w:tc>
        <w:tc>
          <w:tcPr>
            <w:tcW w:w="7704" w:type="dxa"/>
            <w:vAlign w:val="center"/>
          </w:tcPr>
          <w:p w14:paraId="752153C6" w14:textId="132A1B3F"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Диклофенак натрия раствор для инъекций, 25мг/мл,</w:t>
            </w:r>
          </w:p>
        </w:tc>
      </w:tr>
      <w:tr w:rsidR="006C737C" w:rsidRPr="00AF2B34" w14:paraId="585C1168" w14:textId="77777777" w:rsidTr="00EB419B">
        <w:trPr>
          <w:jc w:val="center"/>
        </w:trPr>
        <w:tc>
          <w:tcPr>
            <w:tcW w:w="1530" w:type="dxa"/>
            <w:vAlign w:val="center"/>
          </w:tcPr>
          <w:p w14:paraId="206D64A4" w14:textId="5F90D030"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7704" w:type="dxa"/>
            <w:vAlign w:val="center"/>
          </w:tcPr>
          <w:p w14:paraId="1FBAB26F" w14:textId="5163FA7B"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Диосмин + Гесперидин таблетка, 450мг+50мг</w:t>
            </w:r>
          </w:p>
        </w:tc>
      </w:tr>
      <w:tr w:rsidR="006C737C" w:rsidRPr="00AF2B34" w14:paraId="312CFA65" w14:textId="77777777" w:rsidTr="00EB419B">
        <w:trPr>
          <w:jc w:val="center"/>
        </w:trPr>
        <w:tc>
          <w:tcPr>
            <w:tcW w:w="1530" w:type="dxa"/>
            <w:vAlign w:val="center"/>
          </w:tcPr>
          <w:p w14:paraId="1D0B0D4C" w14:textId="518FB4E7"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7704" w:type="dxa"/>
            <w:vAlign w:val="center"/>
          </w:tcPr>
          <w:p w14:paraId="4C09DB40" w14:textId="038D1C2D"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Диосмин + Гесперидин таблетка, 900мг+100мг</w:t>
            </w:r>
          </w:p>
        </w:tc>
      </w:tr>
      <w:tr w:rsidR="006C737C" w:rsidRPr="00AF2B34" w14:paraId="3496B8C6" w14:textId="77777777" w:rsidTr="00EB419B">
        <w:trPr>
          <w:jc w:val="center"/>
        </w:trPr>
        <w:tc>
          <w:tcPr>
            <w:tcW w:w="1530" w:type="dxa"/>
            <w:vAlign w:val="center"/>
          </w:tcPr>
          <w:p w14:paraId="15E1DBCB" w14:textId="111BD83D" w:rsidR="006C737C" w:rsidRPr="007D23EF" w:rsidRDefault="006C737C" w:rsidP="00CD3BB7">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7704" w:type="dxa"/>
            <w:vAlign w:val="center"/>
          </w:tcPr>
          <w:p w14:paraId="14B9BD10" w14:textId="577E9581"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Дротаверин 80 мг</w:t>
            </w:r>
          </w:p>
        </w:tc>
      </w:tr>
      <w:tr w:rsidR="006C737C" w:rsidRPr="00AF2B34" w14:paraId="43A3B52C" w14:textId="77777777" w:rsidTr="007D23EF">
        <w:trPr>
          <w:jc w:val="center"/>
        </w:trPr>
        <w:tc>
          <w:tcPr>
            <w:tcW w:w="1530" w:type="dxa"/>
            <w:vAlign w:val="center"/>
          </w:tcPr>
          <w:p w14:paraId="55C7C9CD" w14:textId="74435939"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7704" w:type="dxa"/>
            <w:vAlign w:val="center"/>
          </w:tcPr>
          <w:p w14:paraId="6C95A339" w14:textId="2E3A67AE"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Дротаверин 40 мг</w:t>
            </w:r>
          </w:p>
        </w:tc>
      </w:tr>
      <w:tr w:rsidR="006C737C" w:rsidRPr="00AF2B34" w14:paraId="14823493" w14:textId="77777777" w:rsidTr="007D23EF">
        <w:trPr>
          <w:jc w:val="center"/>
        </w:trPr>
        <w:tc>
          <w:tcPr>
            <w:tcW w:w="1530" w:type="dxa"/>
            <w:vAlign w:val="center"/>
          </w:tcPr>
          <w:p w14:paraId="7A6A2F60" w14:textId="56C2E155"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7704" w:type="dxa"/>
            <w:vAlign w:val="center"/>
          </w:tcPr>
          <w:p w14:paraId="56A86046" w14:textId="11A854AE"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Раствор этанола (денатурированный) 70%, Дротаверин 80 мг</w:t>
            </w:r>
          </w:p>
        </w:tc>
      </w:tr>
      <w:tr w:rsidR="006C737C" w:rsidRPr="00AF2B34" w14:paraId="4B09F0A6" w14:textId="77777777" w:rsidTr="007D23EF">
        <w:trPr>
          <w:jc w:val="center"/>
        </w:trPr>
        <w:tc>
          <w:tcPr>
            <w:tcW w:w="1530" w:type="dxa"/>
            <w:vAlign w:val="center"/>
          </w:tcPr>
          <w:p w14:paraId="6227A864" w14:textId="0D4B5D03"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7704" w:type="dxa"/>
            <w:vAlign w:val="center"/>
          </w:tcPr>
          <w:p w14:paraId="2673FEFD" w14:textId="01C56238"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Раствор этанола (денатурированный), 96%</w:t>
            </w:r>
          </w:p>
        </w:tc>
      </w:tr>
      <w:tr w:rsidR="006C737C" w:rsidRPr="00AF2B34" w14:paraId="5D60786C" w14:textId="77777777" w:rsidTr="007D23EF">
        <w:trPr>
          <w:jc w:val="center"/>
        </w:trPr>
        <w:tc>
          <w:tcPr>
            <w:tcW w:w="1530" w:type="dxa"/>
            <w:vAlign w:val="center"/>
          </w:tcPr>
          <w:p w14:paraId="5761E7BF" w14:textId="1F3BFB7B"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7704" w:type="dxa"/>
            <w:vAlign w:val="center"/>
          </w:tcPr>
          <w:p w14:paraId="62046340" w14:textId="0C55AB01"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Эналаприл + Гидрохлоротиазид таблетка, 10мг+12,5мг,</w:t>
            </w:r>
          </w:p>
        </w:tc>
      </w:tr>
      <w:tr w:rsidR="006C737C" w:rsidRPr="00AF2B34" w14:paraId="28528841" w14:textId="77777777" w:rsidTr="007D23EF">
        <w:trPr>
          <w:jc w:val="center"/>
        </w:trPr>
        <w:tc>
          <w:tcPr>
            <w:tcW w:w="1530" w:type="dxa"/>
            <w:vAlign w:val="center"/>
          </w:tcPr>
          <w:p w14:paraId="58F8AFD5" w14:textId="5B2B6AC9"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7704" w:type="dxa"/>
            <w:vAlign w:val="center"/>
          </w:tcPr>
          <w:p w14:paraId="577E6E19" w14:textId="4D8E02BB"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Эналаприл таблетка, 5 мг,</w:t>
            </w:r>
          </w:p>
        </w:tc>
      </w:tr>
      <w:tr w:rsidR="006C737C" w:rsidRPr="00AF2B34" w14:paraId="566E842A" w14:textId="77777777" w:rsidTr="007D23EF">
        <w:trPr>
          <w:jc w:val="center"/>
        </w:trPr>
        <w:tc>
          <w:tcPr>
            <w:tcW w:w="1530" w:type="dxa"/>
            <w:vAlign w:val="center"/>
          </w:tcPr>
          <w:p w14:paraId="0141F0EC" w14:textId="2BAC7757"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7704" w:type="dxa"/>
            <w:vAlign w:val="center"/>
          </w:tcPr>
          <w:p w14:paraId="59C42FE7" w14:textId="5C0BA7B3"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Эналаприл таблетка, 10 мг,</w:t>
            </w:r>
          </w:p>
        </w:tc>
      </w:tr>
      <w:tr w:rsidR="006C737C" w:rsidRPr="00AF2B34" w14:paraId="1E7D38D2" w14:textId="77777777" w:rsidTr="007D23EF">
        <w:trPr>
          <w:jc w:val="center"/>
        </w:trPr>
        <w:tc>
          <w:tcPr>
            <w:tcW w:w="1530" w:type="dxa"/>
            <w:vAlign w:val="center"/>
          </w:tcPr>
          <w:p w14:paraId="68D11CFE" w14:textId="126B01AD"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41</w:t>
            </w:r>
          </w:p>
        </w:tc>
        <w:tc>
          <w:tcPr>
            <w:tcW w:w="7704" w:type="dxa"/>
            <w:vAlign w:val="center"/>
          </w:tcPr>
          <w:p w14:paraId="39521F08" w14:textId="462D5E89"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Эналаприл таблетка, 20 мг,</w:t>
            </w:r>
          </w:p>
        </w:tc>
      </w:tr>
      <w:tr w:rsidR="006C737C" w:rsidRPr="00AF2B34" w14:paraId="1222244A" w14:textId="77777777" w:rsidTr="007D23EF">
        <w:trPr>
          <w:jc w:val="center"/>
        </w:trPr>
        <w:tc>
          <w:tcPr>
            <w:tcW w:w="1530" w:type="dxa"/>
            <w:vAlign w:val="center"/>
          </w:tcPr>
          <w:p w14:paraId="44F98BA2" w14:textId="2E2BFEC0"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42</w:t>
            </w:r>
          </w:p>
        </w:tc>
        <w:tc>
          <w:tcPr>
            <w:tcW w:w="7704" w:type="dxa"/>
            <w:vAlign w:val="center"/>
          </w:tcPr>
          <w:p w14:paraId="346E9A4C" w14:textId="559085CF"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эритромицин, капли глазные 10000М/г; 10 г</w:t>
            </w:r>
          </w:p>
        </w:tc>
      </w:tr>
      <w:tr w:rsidR="006C737C" w:rsidRPr="00AF2B34" w14:paraId="7A4852A1" w14:textId="77777777" w:rsidTr="007D23EF">
        <w:trPr>
          <w:jc w:val="center"/>
        </w:trPr>
        <w:tc>
          <w:tcPr>
            <w:tcW w:w="1530" w:type="dxa"/>
            <w:vAlign w:val="center"/>
          </w:tcPr>
          <w:p w14:paraId="42D6D3B8" w14:textId="68D8C85D"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43</w:t>
            </w:r>
          </w:p>
        </w:tc>
        <w:tc>
          <w:tcPr>
            <w:tcW w:w="7704" w:type="dxa"/>
            <w:vAlign w:val="center"/>
          </w:tcPr>
          <w:p w14:paraId="46851375" w14:textId="246A4073"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Тимолол + Бринзоламид капли глазные, 6,8 мг + 10 мг</w:t>
            </w:r>
          </w:p>
        </w:tc>
      </w:tr>
      <w:tr w:rsidR="006C737C" w:rsidRPr="00AF2B34" w14:paraId="5F680334" w14:textId="77777777" w:rsidTr="007D23EF">
        <w:trPr>
          <w:jc w:val="center"/>
        </w:trPr>
        <w:tc>
          <w:tcPr>
            <w:tcW w:w="1530" w:type="dxa"/>
            <w:vAlign w:val="center"/>
          </w:tcPr>
          <w:p w14:paraId="4396F69B" w14:textId="5F8B95F6"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44</w:t>
            </w:r>
          </w:p>
        </w:tc>
        <w:tc>
          <w:tcPr>
            <w:tcW w:w="7704" w:type="dxa"/>
            <w:vAlign w:val="center"/>
          </w:tcPr>
          <w:p w14:paraId="117F6590" w14:textId="1B3744FC"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Тимолол раствор (капли глазные), 0,5%</w:t>
            </w:r>
          </w:p>
        </w:tc>
      </w:tr>
      <w:tr w:rsidR="006C737C" w:rsidRPr="00AF2B34" w14:paraId="3E8073BB" w14:textId="77777777" w:rsidTr="007D23EF">
        <w:trPr>
          <w:jc w:val="center"/>
        </w:trPr>
        <w:tc>
          <w:tcPr>
            <w:tcW w:w="1530" w:type="dxa"/>
            <w:vAlign w:val="center"/>
          </w:tcPr>
          <w:p w14:paraId="344FBD14" w14:textId="0904FA14"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7704" w:type="dxa"/>
            <w:vAlign w:val="center"/>
          </w:tcPr>
          <w:p w14:paraId="72158446" w14:textId="325E3CC8"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Ибупрофен таблетка, 200 мг</w:t>
            </w:r>
          </w:p>
        </w:tc>
      </w:tr>
      <w:tr w:rsidR="006C737C" w:rsidRPr="00AF2B34" w14:paraId="729B3354" w14:textId="77777777" w:rsidTr="007D23EF">
        <w:trPr>
          <w:jc w:val="center"/>
        </w:trPr>
        <w:tc>
          <w:tcPr>
            <w:tcW w:w="1530" w:type="dxa"/>
            <w:vAlign w:val="center"/>
          </w:tcPr>
          <w:p w14:paraId="60E4A1FA" w14:textId="1EFA8079"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46</w:t>
            </w:r>
          </w:p>
        </w:tc>
        <w:tc>
          <w:tcPr>
            <w:tcW w:w="7704" w:type="dxa"/>
            <w:vAlign w:val="center"/>
          </w:tcPr>
          <w:p w14:paraId="3E26D3E1" w14:textId="644E9833"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Ибупрофен таблетка, 400 мг</w:t>
            </w:r>
          </w:p>
        </w:tc>
      </w:tr>
      <w:tr w:rsidR="006C737C" w:rsidRPr="00AF2B34" w14:paraId="0287084D" w14:textId="77777777" w:rsidTr="007D23EF">
        <w:trPr>
          <w:jc w:val="center"/>
        </w:trPr>
        <w:tc>
          <w:tcPr>
            <w:tcW w:w="1530" w:type="dxa"/>
            <w:vAlign w:val="center"/>
          </w:tcPr>
          <w:p w14:paraId="470D207D" w14:textId="0B1F6612"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47</w:t>
            </w:r>
          </w:p>
        </w:tc>
        <w:tc>
          <w:tcPr>
            <w:tcW w:w="7704" w:type="dxa"/>
            <w:vAlign w:val="center"/>
          </w:tcPr>
          <w:p w14:paraId="5DA448BB" w14:textId="3631CAAC"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Ибупрофен таблетка, 600 мг</w:t>
            </w:r>
          </w:p>
        </w:tc>
      </w:tr>
      <w:tr w:rsidR="006C737C" w:rsidRPr="00AF2B34" w14:paraId="282B5AE4" w14:textId="77777777" w:rsidTr="007D23EF">
        <w:trPr>
          <w:jc w:val="center"/>
        </w:trPr>
        <w:tc>
          <w:tcPr>
            <w:tcW w:w="1530" w:type="dxa"/>
            <w:vAlign w:val="center"/>
          </w:tcPr>
          <w:p w14:paraId="115627B3" w14:textId="4E9B7849"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48</w:t>
            </w:r>
          </w:p>
        </w:tc>
        <w:tc>
          <w:tcPr>
            <w:tcW w:w="7704" w:type="dxa"/>
            <w:vAlign w:val="center"/>
          </w:tcPr>
          <w:p w14:paraId="313DBA93" w14:textId="2F3902C6"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Ибупрофен таблетка, 200 мг</w:t>
            </w:r>
          </w:p>
        </w:tc>
      </w:tr>
      <w:tr w:rsidR="006C737C" w:rsidRPr="00AF2B34" w14:paraId="454719E9" w14:textId="77777777" w:rsidTr="007D23EF">
        <w:trPr>
          <w:jc w:val="center"/>
        </w:trPr>
        <w:tc>
          <w:tcPr>
            <w:tcW w:w="1530" w:type="dxa"/>
            <w:vAlign w:val="center"/>
          </w:tcPr>
          <w:p w14:paraId="224AAD3A" w14:textId="3D6267C1"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49</w:t>
            </w:r>
          </w:p>
        </w:tc>
        <w:tc>
          <w:tcPr>
            <w:tcW w:w="7704" w:type="dxa"/>
            <w:vAlign w:val="center"/>
          </w:tcPr>
          <w:p w14:paraId="25E46017" w14:textId="392C3B0D"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Изосорбида мононитрат таблетка, 60 мг</w:t>
            </w:r>
          </w:p>
        </w:tc>
      </w:tr>
      <w:tr w:rsidR="006C737C" w:rsidRPr="00AF2B34" w14:paraId="6B91B719" w14:textId="77777777" w:rsidTr="007D23EF">
        <w:trPr>
          <w:jc w:val="center"/>
        </w:trPr>
        <w:tc>
          <w:tcPr>
            <w:tcW w:w="1530" w:type="dxa"/>
            <w:vAlign w:val="center"/>
          </w:tcPr>
          <w:p w14:paraId="53B9EB64" w14:textId="03332BC9"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704" w:type="dxa"/>
            <w:vAlign w:val="center"/>
          </w:tcPr>
          <w:p w14:paraId="1E883CD0" w14:textId="70E22262"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Индапамид таблетка, 1,5 мг,</w:t>
            </w:r>
          </w:p>
        </w:tc>
      </w:tr>
      <w:tr w:rsidR="006C737C" w:rsidRPr="00AF2B34" w14:paraId="41E4B350" w14:textId="77777777" w:rsidTr="007D23EF">
        <w:trPr>
          <w:jc w:val="center"/>
        </w:trPr>
        <w:tc>
          <w:tcPr>
            <w:tcW w:w="1530" w:type="dxa"/>
            <w:vAlign w:val="center"/>
          </w:tcPr>
          <w:p w14:paraId="502A3B7C" w14:textId="5D237B3C"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51</w:t>
            </w:r>
          </w:p>
        </w:tc>
        <w:tc>
          <w:tcPr>
            <w:tcW w:w="7704" w:type="dxa"/>
            <w:vAlign w:val="center"/>
          </w:tcPr>
          <w:p w14:paraId="7F38D232" w14:textId="2E4E0070"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Лактулоза раствор для внутреннего применения, 667мг/мл</w:t>
            </w:r>
          </w:p>
        </w:tc>
      </w:tr>
      <w:tr w:rsidR="006C737C" w:rsidRPr="00AF2B34" w14:paraId="27716064" w14:textId="77777777" w:rsidTr="007D23EF">
        <w:trPr>
          <w:jc w:val="center"/>
        </w:trPr>
        <w:tc>
          <w:tcPr>
            <w:tcW w:w="1530" w:type="dxa"/>
            <w:vAlign w:val="center"/>
          </w:tcPr>
          <w:p w14:paraId="7DBFD44F" w14:textId="353B9600"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52</w:t>
            </w:r>
          </w:p>
        </w:tc>
        <w:tc>
          <w:tcPr>
            <w:tcW w:w="7704" w:type="dxa"/>
            <w:vAlign w:val="center"/>
          </w:tcPr>
          <w:p w14:paraId="4340C925" w14:textId="0173A5D4"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Ламотриджин жевательные таблетки 200 мг.</w:t>
            </w:r>
          </w:p>
        </w:tc>
      </w:tr>
      <w:tr w:rsidR="006C737C" w:rsidRPr="00AF2B34" w14:paraId="7C6B343D" w14:textId="77777777" w:rsidTr="007D23EF">
        <w:trPr>
          <w:jc w:val="center"/>
        </w:trPr>
        <w:tc>
          <w:tcPr>
            <w:tcW w:w="1530" w:type="dxa"/>
            <w:vAlign w:val="center"/>
          </w:tcPr>
          <w:p w14:paraId="438BAEE6" w14:textId="49F64961"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53</w:t>
            </w:r>
          </w:p>
        </w:tc>
        <w:tc>
          <w:tcPr>
            <w:tcW w:w="7704" w:type="dxa"/>
            <w:vAlign w:val="center"/>
          </w:tcPr>
          <w:p w14:paraId="60C18DD6" w14:textId="4CAD6106"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Латанапрост глазные капли, 50 мкг/мл</w:t>
            </w:r>
          </w:p>
        </w:tc>
      </w:tr>
      <w:tr w:rsidR="006C737C" w:rsidRPr="00AF2B34" w14:paraId="4CF8B4C2" w14:textId="77777777" w:rsidTr="007D23EF">
        <w:trPr>
          <w:jc w:val="center"/>
        </w:trPr>
        <w:tc>
          <w:tcPr>
            <w:tcW w:w="1530" w:type="dxa"/>
            <w:vAlign w:val="center"/>
          </w:tcPr>
          <w:p w14:paraId="37BFFEC6" w14:textId="0869DDBE"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54</w:t>
            </w:r>
          </w:p>
        </w:tc>
        <w:tc>
          <w:tcPr>
            <w:tcW w:w="7704" w:type="dxa"/>
            <w:vAlign w:val="center"/>
          </w:tcPr>
          <w:p w14:paraId="5B9DBA16" w14:textId="32700710"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Леветирацетам таблетка, 500 мг,</w:t>
            </w:r>
          </w:p>
        </w:tc>
      </w:tr>
      <w:tr w:rsidR="006C737C" w:rsidRPr="00AF2B34" w14:paraId="2D9FD5D6" w14:textId="77777777" w:rsidTr="007D23EF">
        <w:trPr>
          <w:jc w:val="center"/>
        </w:trPr>
        <w:tc>
          <w:tcPr>
            <w:tcW w:w="1530" w:type="dxa"/>
            <w:vAlign w:val="center"/>
          </w:tcPr>
          <w:p w14:paraId="7AAABF83" w14:textId="606C6AC8"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55</w:t>
            </w:r>
          </w:p>
        </w:tc>
        <w:tc>
          <w:tcPr>
            <w:tcW w:w="7704" w:type="dxa"/>
            <w:vAlign w:val="center"/>
          </w:tcPr>
          <w:p w14:paraId="03820253" w14:textId="0ECBB4A0"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Левотироксин таблетка, 50 мкг,</w:t>
            </w:r>
          </w:p>
        </w:tc>
      </w:tr>
      <w:tr w:rsidR="006C737C" w:rsidRPr="00AF2B34" w14:paraId="0024C2A9" w14:textId="77777777" w:rsidTr="007D23EF">
        <w:trPr>
          <w:jc w:val="center"/>
        </w:trPr>
        <w:tc>
          <w:tcPr>
            <w:tcW w:w="1530" w:type="dxa"/>
            <w:vAlign w:val="center"/>
          </w:tcPr>
          <w:p w14:paraId="67DB489C" w14:textId="3A4973AB"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56</w:t>
            </w:r>
          </w:p>
        </w:tc>
        <w:tc>
          <w:tcPr>
            <w:tcW w:w="7704" w:type="dxa"/>
            <w:vAlign w:val="center"/>
          </w:tcPr>
          <w:p w14:paraId="627D68A7" w14:textId="37DD205D"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Лозартан + Гидрохлоротиазид таблетка, 50 мг + 12,5 мг</w:t>
            </w:r>
          </w:p>
        </w:tc>
      </w:tr>
      <w:tr w:rsidR="006C737C" w:rsidRPr="00AF2B34" w14:paraId="74B97B4A" w14:textId="77777777" w:rsidTr="007D23EF">
        <w:trPr>
          <w:jc w:val="center"/>
        </w:trPr>
        <w:tc>
          <w:tcPr>
            <w:tcW w:w="1530" w:type="dxa"/>
            <w:vAlign w:val="center"/>
          </w:tcPr>
          <w:p w14:paraId="1D4C87C4" w14:textId="2EE72803"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57</w:t>
            </w:r>
          </w:p>
        </w:tc>
        <w:tc>
          <w:tcPr>
            <w:tcW w:w="7704" w:type="dxa"/>
            <w:vAlign w:val="center"/>
          </w:tcPr>
          <w:p w14:paraId="1C0130CA" w14:textId="392F5924"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Лозартан + Гидрохлоротиазид таблетка, 100 мг + 25 мг</w:t>
            </w:r>
          </w:p>
        </w:tc>
      </w:tr>
      <w:tr w:rsidR="006C737C" w:rsidRPr="00AF2B34" w14:paraId="606139C7" w14:textId="77777777" w:rsidTr="007D23EF">
        <w:trPr>
          <w:jc w:val="center"/>
        </w:trPr>
        <w:tc>
          <w:tcPr>
            <w:tcW w:w="1530" w:type="dxa"/>
            <w:vAlign w:val="center"/>
          </w:tcPr>
          <w:p w14:paraId="0ABBB1C8" w14:textId="74F6BA1A"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58</w:t>
            </w:r>
          </w:p>
        </w:tc>
        <w:tc>
          <w:tcPr>
            <w:tcW w:w="7704" w:type="dxa"/>
            <w:vAlign w:val="center"/>
          </w:tcPr>
          <w:p w14:paraId="5DA00EB6" w14:textId="687B8D3F"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Лозартан таблетка, 25 мг,</w:t>
            </w:r>
          </w:p>
        </w:tc>
      </w:tr>
      <w:tr w:rsidR="006C737C" w:rsidRPr="00AF2B34" w14:paraId="475DABBA" w14:textId="77777777" w:rsidTr="007D23EF">
        <w:trPr>
          <w:jc w:val="center"/>
        </w:trPr>
        <w:tc>
          <w:tcPr>
            <w:tcW w:w="1530" w:type="dxa"/>
            <w:vAlign w:val="center"/>
          </w:tcPr>
          <w:p w14:paraId="0CF26315" w14:textId="384E6E6F"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59</w:t>
            </w:r>
          </w:p>
        </w:tc>
        <w:tc>
          <w:tcPr>
            <w:tcW w:w="7704" w:type="dxa"/>
            <w:vAlign w:val="center"/>
          </w:tcPr>
          <w:p w14:paraId="49CFE3A9" w14:textId="66E69B8D"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Лозартан таблетка, 50 мг,</w:t>
            </w:r>
          </w:p>
        </w:tc>
      </w:tr>
      <w:tr w:rsidR="006C737C" w:rsidRPr="00AF2B34" w14:paraId="5A93A51F" w14:textId="77777777" w:rsidTr="007D23EF">
        <w:trPr>
          <w:jc w:val="center"/>
        </w:trPr>
        <w:tc>
          <w:tcPr>
            <w:tcW w:w="1530" w:type="dxa"/>
            <w:vAlign w:val="center"/>
          </w:tcPr>
          <w:p w14:paraId="6F91D689" w14:textId="33EF5CE2" w:rsidR="006C737C" w:rsidRPr="007D23EF"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7704" w:type="dxa"/>
            <w:vAlign w:val="center"/>
          </w:tcPr>
          <w:p w14:paraId="48E0290D" w14:textId="37EA5F1E"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Лозартан таблетка, 100 мг,</w:t>
            </w:r>
          </w:p>
        </w:tc>
      </w:tr>
      <w:tr w:rsidR="006C737C" w:rsidRPr="00AF2B34" w14:paraId="73FC31D3" w14:textId="77777777" w:rsidTr="007D23EF">
        <w:trPr>
          <w:jc w:val="center"/>
        </w:trPr>
        <w:tc>
          <w:tcPr>
            <w:tcW w:w="1530" w:type="dxa"/>
            <w:vAlign w:val="center"/>
          </w:tcPr>
          <w:p w14:paraId="6D328873" w14:textId="00CB2BAA"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61</w:t>
            </w:r>
          </w:p>
        </w:tc>
        <w:tc>
          <w:tcPr>
            <w:tcW w:w="7704" w:type="dxa"/>
            <w:vAlign w:val="center"/>
          </w:tcPr>
          <w:p w14:paraId="46A99D16" w14:textId="354FD525"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Лоратадин 10 мг</w:t>
            </w:r>
          </w:p>
        </w:tc>
      </w:tr>
      <w:tr w:rsidR="006C737C" w:rsidRPr="00AF2B34" w14:paraId="3831D59D" w14:textId="77777777" w:rsidTr="007D23EF">
        <w:trPr>
          <w:jc w:val="center"/>
        </w:trPr>
        <w:tc>
          <w:tcPr>
            <w:tcW w:w="1530" w:type="dxa"/>
            <w:vAlign w:val="center"/>
          </w:tcPr>
          <w:p w14:paraId="2D106DE1" w14:textId="0D56B8E8"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62</w:t>
            </w:r>
          </w:p>
        </w:tc>
        <w:tc>
          <w:tcPr>
            <w:tcW w:w="7704" w:type="dxa"/>
            <w:vAlign w:val="center"/>
          </w:tcPr>
          <w:p w14:paraId="6A541EE3" w14:textId="52B0BEB6"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Леводопа + Карбидопа таблетка, 250мг+25мг</w:t>
            </w:r>
          </w:p>
        </w:tc>
      </w:tr>
      <w:tr w:rsidR="006C737C" w:rsidRPr="00AF2B34" w14:paraId="3EA95FF7" w14:textId="77777777" w:rsidTr="007D23EF">
        <w:trPr>
          <w:jc w:val="center"/>
        </w:trPr>
        <w:tc>
          <w:tcPr>
            <w:tcW w:w="1530" w:type="dxa"/>
            <w:vAlign w:val="center"/>
          </w:tcPr>
          <w:p w14:paraId="6ADCB822" w14:textId="53004CD6"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63</w:t>
            </w:r>
          </w:p>
        </w:tc>
        <w:tc>
          <w:tcPr>
            <w:tcW w:w="7704" w:type="dxa"/>
            <w:vAlign w:val="center"/>
          </w:tcPr>
          <w:p w14:paraId="3090D0DC" w14:textId="619136E3"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Левофлоксацин глазные капли 5мг/мл</w:t>
            </w:r>
          </w:p>
        </w:tc>
      </w:tr>
      <w:tr w:rsidR="006C737C" w:rsidRPr="00AF2B34" w14:paraId="4C6DF78B" w14:textId="77777777" w:rsidTr="007D23EF">
        <w:trPr>
          <w:jc w:val="center"/>
        </w:trPr>
        <w:tc>
          <w:tcPr>
            <w:tcW w:w="1530" w:type="dxa"/>
            <w:vAlign w:val="center"/>
          </w:tcPr>
          <w:p w14:paraId="02D34A9F" w14:textId="4D9087B1"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64</w:t>
            </w:r>
          </w:p>
        </w:tc>
        <w:tc>
          <w:tcPr>
            <w:tcW w:w="7704" w:type="dxa"/>
            <w:vAlign w:val="center"/>
          </w:tcPr>
          <w:p w14:paraId="7EE2589A" w14:textId="1AF39C73"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Лизиноприл + Амлодипин 20/10 мг</w:t>
            </w:r>
          </w:p>
        </w:tc>
      </w:tr>
      <w:tr w:rsidR="006C737C" w:rsidRPr="00AF2B34" w14:paraId="3AE066E8" w14:textId="77777777" w:rsidTr="007D23EF">
        <w:trPr>
          <w:jc w:val="center"/>
        </w:trPr>
        <w:tc>
          <w:tcPr>
            <w:tcW w:w="1530" w:type="dxa"/>
            <w:vAlign w:val="center"/>
          </w:tcPr>
          <w:p w14:paraId="31BE7A1F" w14:textId="3CB280A5"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65</w:t>
            </w:r>
          </w:p>
        </w:tc>
        <w:tc>
          <w:tcPr>
            <w:tcW w:w="7704" w:type="dxa"/>
            <w:vAlign w:val="center"/>
          </w:tcPr>
          <w:p w14:paraId="735FBCF1" w14:textId="0EC5B688"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Лизиноприл + гидрохлоротиазид 10/12,5 мг</w:t>
            </w:r>
          </w:p>
        </w:tc>
      </w:tr>
      <w:tr w:rsidR="006C737C" w:rsidRPr="00AF2B34" w14:paraId="7633968D" w14:textId="77777777" w:rsidTr="007D23EF">
        <w:trPr>
          <w:jc w:val="center"/>
        </w:trPr>
        <w:tc>
          <w:tcPr>
            <w:tcW w:w="1530" w:type="dxa"/>
            <w:vAlign w:val="center"/>
          </w:tcPr>
          <w:p w14:paraId="4DD8A7C6" w14:textId="26FE10A3"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66</w:t>
            </w:r>
          </w:p>
        </w:tc>
        <w:tc>
          <w:tcPr>
            <w:tcW w:w="7704" w:type="dxa"/>
            <w:vAlign w:val="center"/>
          </w:tcPr>
          <w:p w14:paraId="0BA93A70" w14:textId="51F82F36"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Холекальциферол капли для внутреннего применения, 15 000 ММ/мл</w:t>
            </w:r>
          </w:p>
        </w:tc>
      </w:tr>
      <w:tr w:rsidR="006C737C" w:rsidRPr="00AF2B34" w14:paraId="0246A8E0" w14:textId="77777777" w:rsidTr="007D23EF">
        <w:trPr>
          <w:jc w:val="center"/>
        </w:trPr>
        <w:tc>
          <w:tcPr>
            <w:tcW w:w="1530" w:type="dxa"/>
            <w:vAlign w:val="center"/>
          </w:tcPr>
          <w:p w14:paraId="3423A472" w14:textId="7BD0F6C2"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67</w:t>
            </w:r>
          </w:p>
        </w:tc>
        <w:tc>
          <w:tcPr>
            <w:tcW w:w="7704" w:type="dxa"/>
            <w:vAlign w:val="center"/>
          </w:tcPr>
          <w:p w14:paraId="566881C1" w14:textId="3938001C"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Кальций, холекальциферол жевательные таблетки 500мг+10мкг,</w:t>
            </w:r>
          </w:p>
        </w:tc>
      </w:tr>
      <w:tr w:rsidR="006C737C" w:rsidRPr="00AF2B34" w14:paraId="5485E176" w14:textId="77777777" w:rsidTr="007D23EF">
        <w:trPr>
          <w:jc w:val="center"/>
        </w:trPr>
        <w:tc>
          <w:tcPr>
            <w:tcW w:w="1530" w:type="dxa"/>
            <w:vAlign w:val="center"/>
          </w:tcPr>
          <w:p w14:paraId="6BC95218" w14:textId="1A975D80"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68</w:t>
            </w:r>
          </w:p>
        </w:tc>
        <w:tc>
          <w:tcPr>
            <w:tcW w:w="7704" w:type="dxa"/>
            <w:vAlign w:val="center"/>
          </w:tcPr>
          <w:p w14:paraId="255F4FD2" w14:textId="346915AD"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Каптоприл таблетка, 25 мг</w:t>
            </w:r>
          </w:p>
        </w:tc>
      </w:tr>
      <w:tr w:rsidR="006C737C" w:rsidRPr="00AF2B34" w14:paraId="551AFCBA" w14:textId="77777777" w:rsidTr="007D23EF">
        <w:trPr>
          <w:jc w:val="center"/>
        </w:trPr>
        <w:tc>
          <w:tcPr>
            <w:tcW w:w="1530" w:type="dxa"/>
            <w:vAlign w:val="center"/>
          </w:tcPr>
          <w:p w14:paraId="2F275238" w14:textId="3BEAB611"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69</w:t>
            </w:r>
          </w:p>
        </w:tc>
        <w:tc>
          <w:tcPr>
            <w:tcW w:w="7704" w:type="dxa"/>
            <w:vAlign w:val="center"/>
          </w:tcPr>
          <w:p w14:paraId="128A0CD5" w14:textId="3E717014"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Каптоприл таблетка, 50 мг</w:t>
            </w:r>
          </w:p>
        </w:tc>
      </w:tr>
      <w:tr w:rsidR="006C737C" w:rsidRPr="00AF2B34" w14:paraId="6CA40EF2" w14:textId="77777777" w:rsidTr="007D23EF">
        <w:trPr>
          <w:jc w:val="center"/>
        </w:trPr>
        <w:tc>
          <w:tcPr>
            <w:tcW w:w="1530" w:type="dxa"/>
            <w:vAlign w:val="center"/>
          </w:tcPr>
          <w:p w14:paraId="075E5200" w14:textId="3657775A"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7704" w:type="dxa"/>
            <w:vAlign w:val="center"/>
          </w:tcPr>
          <w:p w14:paraId="487C8917" w14:textId="20E58E21"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Карведилол таблетка, 25 мг</w:t>
            </w:r>
          </w:p>
        </w:tc>
      </w:tr>
      <w:tr w:rsidR="006C737C" w:rsidRPr="00AF2B34" w14:paraId="44153B92" w14:textId="77777777" w:rsidTr="007D23EF">
        <w:trPr>
          <w:jc w:val="center"/>
        </w:trPr>
        <w:tc>
          <w:tcPr>
            <w:tcW w:w="1530" w:type="dxa"/>
            <w:vAlign w:val="center"/>
          </w:tcPr>
          <w:p w14:paraId="6CDE40B7" w14:textId="548A94FB"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71</w:t>
            </w:r>
          </w:p>
        </w:tc>
        <w:tc>
          <w:tcPr>
            <w:tcW w:w="7704" w:type="dxa"/>
            <w:vAlign w:val="center"/>
          </w:tcPr>
          <w:p w14:paraId="25658E6A" w14:textId="218A39D1"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Карведилол таблетка, 12,5 мг</w:t>
            </w:r>
          </w:p>
        </w:tc>
      </w:tr>
      <w:tr w:rsidR="006C737C" w:rsidRPr="00AF2B34" w14:paraId="73A921C5" w14:textId="77777777" w:rsidTr="007D23EF">
        <w:trPr>
          <w:jc w:val="center"/>
        </w:trPr>
        <w:tc>
          <w:tcPr>
            <w:tcW w:w="1530" w:type="dxa"/>
            <w:vAlign w:val="center"/>
          </w:tcPr>
          <w:p w14:paraId="7D9B1951" w14:textId="6382407E"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lastRenderedPageBreak/>
              <w:t>72</w:t>
            </w:r>
          </w:p>
        </w:tc>
        <w:tc>
          <w:tcPr>
            <w:tcW w:w="7704" w:type="dxa"/>
            <w:vAlign w:val="center"/>
          </w:tcPr>
          <w:p w14:paraId="42272AFE" w14:textId="4ED8D8BF"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Карведилол таблетка, 6,25 мг</w:t>
            </w:r>
          </w:p>
        </w:tc>
      </w:tr>
      <w:tr w:rsidR="006C737C" w:rsidRPr="00AF2B34" w14:paraId="33B58430" w14:textId="77777777" w:rsidTr="007D23EF">
        <w:trPr>
          <w:jc w:val="center"/>
        </w:trPr>
        <w:tc>
          <w:tcPr>
            <w:tcW w:w="1530" w:type="dxa"/>
            <w:vAlign w:val="center"/>
          </w:tcPr>
          <w:p w14:paraId="3A81780E" w14:textId="16F0FD6A"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73</w:t>
            </w:r>
          </w:p>
        </w:tc>
        <w:tc>
          <w:tcPr>
            <w:tcW w:w="7704" w:type="dxa"/>
            <w:vAlign w:val="center"/>
          </w:tcPr>
          <w:p w14:paraId="13E783BC" w14:textId="6FFFFEB6"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Кетопрофен капсулы 50мг</w:t>
            </w:r>
          </w:p>
        </w:tc>
      </w:tr>
      <w:tr w:rsidR="006C737C" w:rsidRPr="00AF2B34" w14:paraId="191151C4" w14:textId="77777777" w:rsidTr="007D23EF">
        <w:trPr>
          <w:jc w:val="center"/>
        </w:trPr>
        <w:tc>
          <w:tcPr>
            <w:tcW w:w="1530" w:type="dxa"/>
            <w:vAlign w:val="center"/>
          </w:tcPr>
          <w:p w14:paraId="559CE474" w14:textId="3636849B"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74</w:t>
            </w:r>
          </w:p>
        </w:tc>
        <w:tc>
          <w:tcPr>
            <w:tcW w:w="7704" w:type="dxa"/>
            <w:vAlign w:val="center"/>
          </w:tcPr>
          <w:p w14:paraId="7EF506C3" w14:textId="4ADB7877"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Клопидогрел таблетка, 75 мг,</w:t>
            </w:r>
          </w:p>
        </w:tc>
      </w:tr>
      <w:tr w:rsidR="006C737C" w:rsidRPr="00AF2B34" w14:paraId="23B3471F" w14:textId="77777777" w:rsidTr="007D23EF">
        <w:trPr>
          <w:jc w:val="center"/>
        </w:trPr>
        <w:tc>
          <w:tcPr>
            <w:tcW w:w="1530" w:type="dxa"/>
            <w:vAlign w:val="center"/>
          </w:tcPr>
          <w:p w14:paraId="487A8779" w14:textId="6489F184" w:rsidR="006C737C" w:rsidRPr="00653925" w:rsidRDefault="006C737C" w:rsidP="007D23EF">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7704" w:type="dxa"/>
            <w:vAlign w:val="center"/>
          </w:tcPr>
          <w:p w14:paraId="1FABFA6F" w14:textId="60A939E1" w:rsidR="006C737C" w:rsidRPr="001F5314" w:rsidRDefault="006C737C" w:rsidP="006C737C">
            <w:pPr>
              <w:pStyle w:val="BodyTextIndent2"/>
              <w:widowControl w:val="0"/>
              <w:spacing w:after="120" w:line="240" w:lineRule="auto"/>
              <w:ind w:firstLine="0"/>
              <w:jc w:val="left"/>
              <w:rPr>
                <w:rFonts w:ascii="GHEA Grapalat" w:hAnsi="GHEA Grapalat" w:cs="Calibri"/>
                <w:color w:val="000000"/>
                <w:sz w:val="16"/>
                <w:szCs w:val="16"/>
              </w:rPr>
            </w:pPr>
            <w:r w:rsidRPr="006C737C">
              <w:rPr>
                <w:rFonts w:ascii="GHEA Grapalat" w:hAnsi="GHEA Grapalat" w:cs="Calibri"/>
                <w:color w:val="000000"/>
                <w:sz w:val="16"/>
                <w:szCs w:val="16"/>
              </w:rPr>
              <w:t>Гидрохлоротиазид таблетка, 25 мг,</w:t>
            </w:r>
          </w:p>
        </w:tc>
      </w:tr>
    </w:tbl>
    <w:p w14:paraId="1C0C5E2F" w14:textId="77777777" w:rsidR="00625115" w:rsidRPr="00AF2B34" w:rsidRDefault="00625115" w:rsidP="00B46D58">
      <w:pPr>
        <w:pStyle w:val="BodyTextIndent2"/>
        <w:widowControl w:val="0"/>
        <w:spacing w:after="160" w:line="240" w:lineRule="auto"/>
        <w:ind w:firstLine="567"/>
        <w:rPr>
          <w:rFonts w:ascii="GHEA Grapalat" w:hAnsi="GHEA Grapalat"/>
          <w:sz w:val="24"/>
          <w:szCs w:val="24"/>
          <w:lang w:val="hy-AM"/>
        </w:rPr>
      </w:pPr>
    </w:p>
    <w:p w14:paraId="2185F6FC"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2B60E71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F8DD9A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FE4EC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C479595"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7142628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ACA900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8039B2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632B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07E8C5E"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1DBB77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519DE04"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C67297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CAF07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D220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527FDF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A45B98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FEA511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36E22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8E24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F141BE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17F5D0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00B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E6F2EC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A63197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6D567B7"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3F89DC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3C92A3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7655ACB"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658FD48"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EF97D55"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44A1F56"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AA1110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169A25" w14:textId="77777777" w:rsidR="0032548E" w:rsidRPr="00DB4FE3" w:rsidRDefault="0032548E">
      <w:pPr>
        <w:rPr>
          <w:rFonts w:ascii="GHEA Grapalat" w:hAnsi="GHEA Grapalat"/>
        </w:rPr>
      </w:pPr>
      <w:r w:rsidRPr="00DB4FE3">
        <w:rPr>
          <w:rFonts w:ascii="GHEA Grapalat" w:hAnsi="GHEA Grapalat"/>
        </w:rPr>
        <w:t>_________________</w:t>
      </w:r>
    </w:p>
    <w:p w14:paraId="2E247986" w14:textId="77777777"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4856DBBA" w14:textId="77777777" w:rsidR="0032548E" w:rsidRDefault="0032548E">
      <w:pPr>
        <w:rPr>
          <w:rFonts w:ascii="GHEA Grapalat" w:hAnsi="GHEA Grapalat"/>
        </w:rPr>
      </w:pPr>
      <w:r>
        <w:rPr>
          <w:rFonts w:ascii="GHEA Grapalat" w:hAnsi="GHEA Grapalat"/>
        </w:rPr>
        <w:br w:type="page"/>
      </w:r>
    </w:p>
    <w:p w14:paraId="47384470" w14:textId="77777777" w:rsidR="00096865" w:rsidRPr="009044F1" w:rsidRDefault="00096865" w:rsidP="00B46D58">
      <w:pPr>
        <w:widowControl w:val="0"/>
        <w:tabs>
          <w:tab w:val="left" w:pos="1134"/>
        </w:tabs>
        <w:spacing w:after="160"/>
        <w:ind w:firstLine="567"/>
        <w:jc w:val="both"/>
        <w:rPr>
          <w:rFonts w:ascii="GHEA Grapalat" w:hAnsi="GHEA Grapalat"/>
        </w:rPr>
      </w:pPr>
    </w:p>
    <w:p w14:paraId="54A65CA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0D3E001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9712E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BD14D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4D6402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A68A25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B27B81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CE532E"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F59B2C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F2B3B93"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8996FB6"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0B75F5" w:rsidRPr="000B75F5">
        <w:rPr>
          <w:rFonts w:ascii="GHEA Grapalat" w:hAnsi="GHEA Grapalat"/>
          <w:sz w:val="24"/>
          <w:szCs w:val="24"/>
        </w:rPr>
        <w:t xml:space="preserve">г. Ереван, ул. </w:t>
      </w:r>
      <w:r w:rsidR="000B75F5">
        <w:rPr>
          <w:rFonts w:ascii="GHEA Grapalat" w:hAnsi="GHEA Grapalat"/>
          <w:sz w:val="24"/>
          <w:szCs w:val="24"/>
        </w:rPr>
        <w:t>М.Баграмяна 51а</w:t>
      </w:r>
      <w:r>
        <w:rPr>
          <w:rFonts w:ascii="GHEA Grapalat" w:hAnsi="GHEA Grapalat"/>
          <w:sz w:val="24"/>
          <w:szCs w:val="24"/>
        </w:rPr>
        <w:t>" не позднее, чем "</w:t>
      </w:r>
      <w:r w:rsidR="000B75F5" w:rsidRPr="000B75F5">
        <w:rPr>
          <w:rFonts w:ascii="GHEA Grapalat" w:hAnsi="GHEA Grapalat"/>
          <w:sz w:val="24"/>
          <w:szCs w:val="24"/>
        </w:rPr>
        <w:t>15:00</w:t>
      </w:r>
      <w:r>
        <w:rPr>
          <w:rFonts w:ascii="GHEA Grapalat" w:hAnsi="GHEA Grapalat"/>
          <w:sz w:val="24"/>
          <w:szCs w:val="24"/>
        </w:rPr>
        <w:t xml:space="preserve"> часов "</w:t>
      </w:r>
      <w:r w:rsidR="000B75F5">
        <w:rPr>
          <w:rFonts w:ascii="GHEA Grapalat" w:hAnsi="GHEA Grapalat"/>
          <w:sz w:val="24"/>
          <w:szCs w:val="24"/>
        </w:rPr>
        <w:t>6</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15F75F4"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B75F5" w:rsidRPr="000B75F5">
        <w:rPr>
          <w:rFonts w:ascii="GHEA Grapalat" w:hAnsi="GHEA Grapalat"/>
          <w:sz w:val="24"/>
          <w:szCs w:val="24"/>
        </w:rPr>
        <w:t>Г. Авакян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63CED8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A703BDE"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EB56A8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0C3627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42A5C214"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C135859"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D313B6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C1B06C"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3599E152"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B65E89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F980474"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EFA0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4F49C3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1AA64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468DA24" w14:textId="77777777" w:rsidR="0049655D" w:rsidRDefault="0049655D">
      <w:pPr>
        <w:rPr>
          <w:rFonts w:ascii="GHEA Grapalat" w:hAnsi="GHEA Grapalat"/>
          <w:b/>
        </w:rPr>
      </w:pPr>
    </w:p>
    <w:p w14:paraId="6585585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79AE37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15084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DEA45AE"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801A8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086595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1DAC67"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66BD0CC"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135FE32"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F65A7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9C72E6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14:paraId="594B6581"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C81E20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DC8EA0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C7E7C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314F067" w14:textId="77777777" w:rsidR="00FA0E41" w:rsidRPr="009044F1" w:rsidRDefault="00FA0E41" w:rsidP="00B46D58">
      <w:pPr>
        <w:widowControl w:val="0"/>
        <w:spacing w:after="160"/>
        <w:ind w:firstLine="567"/>
        <w:jc w:val="center"/>
        <w:rPr>
          <w:rFonts w:ascii="GHEA Grapalat" w:hAnsi="GHEA Grapalat"/>
          <w:b/>
        </w:rPr>
      </w:pPr>
    </w:p>
    <w:p w14:paraId="4557712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69D389E"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B0254">
        <w:rPr>
          <w:rFonts w:ascii="GHEA Grapalat" w:hAnsi="GHEA Grapalat"/>
          <w:sz w:val="24"/>
          <w:szCs w:val="24"/>
        </w:rPr>
        <w:t>7</w:t>
      </w:r>
      <w:r w:rsidRPr="009044F1">
        <w:rPr>
          <w:rFonts w:ascii="GHEA Grapalat" w:hAnsi="GHEA Grapalat"/>
          <w:sz w:val="24"/>
          <w:szCs w:val="24"/>
        </w:rPr>
        <w:t>"-</w:t>
      </w:r>
      <w:r w:rsidR="008B0254">
        <w:rPr>
          <w:rFonts w:ascii="GHEA Grapalat" w:hAnsi="GHEA Grapalat"/>
          <w:sz w:val="24"/>
          <w:szCs w:val="24"/>
        </w:rPr>
        <w:t>о</w:t>
      </w:r>
      <w:r w:rsidRPr="009044F1">
        <w:rPr>
          <w:rFonts w:ascii="GHEA Grapalat" w:hAnsi="GHEA Grapalat"/>
          <w:sz w:val="24"/>
          <w:szCs w:val="24"/>
        </w:rPr>
        <w:t>й день в "</w:t>
      </w:r>
      <w:r w:rsidR="008B0254">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891CF8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CD253FE"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BECFFB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1B753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E6C6F0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0EB8A3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721A4A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0B5E07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7C70707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096A8FF"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E018D"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15EE3992" w14:textId="77777777"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F234F9E" w14:textId="77777777"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8B26416" w14:textId="77777777"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2EB66FA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w:t>
      </w:r>
      <w:r w:rsidRPr="009044F1">
        <w:rPr>
          <w:rFonts w:ascii="GHEA Grapalat" w:hAnsi="GHEA Grapalat"/>
          <w:sz w:val="24"/>
          <w:szCs w:val="24"/>
        </w:rPr>
        <w:lastRenderedPageBreak/>
        <w:t>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27E5C3A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8F34F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4F0692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6000E6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B35A00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347C8EA" w14:textId="77777777"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13F3733B"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w:t>
      </w:r>
      <w:r w:rsidR="00C34AFD" w:rsidRPr="00C34AFD">
        <w:rPr>
          <w:rFonts w:ascii="GHEA Grapalat" w:hAnsi="GHEA Grapalat"/>
          <w:sz w:val="24"/>
          <w:szCs w:val="24"/>
        </w:rPr>
        <w:lastRenderedPageBreak/>
        <w:t>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7D98571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851806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9B76C58"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CC45B0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E46346"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5BC13E75" w14:textId="77777777"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w:t>
      </w:r>
      <w:r w:rsidRPr="009044F1">
        <w:rPr>
          <w:rFonts w:ascii="GHEA Grapalat" w:hAnsi="GHEA Grapalat"/>
          <w:sz w:val="24"/>
          <w:szCs w:val="24"/>
        </w:rPr>
        <w:lastRenderedPageBreak/>
        <w:t xml:space="preserve">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1F85FA0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D5AB1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D12902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C31753F"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6BD17F"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 xml:space="preserve">то это обстоятельство считается нарушением обязательства, </w:t>
      </w:r>
      <w:r w:rsidRPr="009044F1">
        <w:rPr>
          <w:rFonts w:ascii="GHEA Grapalat" w:hAnsi="GHEA Grapalat"/>
        </w:rPr>
        <w:lastRenderedPageBreak/>
        <w:t>принятого в рамках процесса закупки.</w:t>
      </w:r>
    </w:p>
    <w:p w14:paraId="5350C64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CD3AD7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B3A5D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EE3EF6"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3F247FE"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0C0D94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715D4CE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35BB29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DE930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14:paraId="68BB8DB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E39AB2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568F8E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7216CB1" w14:textId="77777777"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8B0254">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485393AC" w14:textId="77777777"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955115D" w14:textId="77777777" w:rsidR="006F04A8" w:rsidRDefault="006F04A8" w:rsidP="00B46D58">
      <w:pPr>
        <w:widowControl w:val="0"/>
        <w:spacing w:after="160"/>
        <w:jc w:val="center"/>
        <w:rPr>
          <w:rFonts w:ascii="GHEA Grapalat" w:hAnsi="GHEA Grapalat"/>
          <w:b/>
          <w:lang w:val="hy-AM"/>
        </w:rPr>
      </w:pPr>
    </w:p>
    <w:p w14:paraId="5F87FB7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EC8016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EA3364"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8C26A0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6B760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w:t>
      </w:r>
      <w:r w:rsidRPr="009044F1">
        <w:rPr>
          <w:rFonts w:ascii="GHEA Grapalat" w:hAnsi="GHEA Grapalat"/>
        </w:rPr>
        <w:lastRenderedPageBreak/>
        <w:t>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69C97D5"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0798850"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316F5F46"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8A6BDB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4FC92C0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3AA45B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64109B1"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1DBC84"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w:t>
      </w:r>
      <w:r w:rsidRPr="004408E1">
        <w:rPr>
          <w:rFonts w:ascii="GHEA Grapalat" w:hAnsi="GHEA Grapalat"/>
        </w:rPr>
        <w:lastRenderedPageBreak/>
        <w:t xml:space="preserve">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57D5FF66" w14:textId="77777777"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47B3D807"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59735491"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3880183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52DD225"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9E398F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B6F955E"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62C210F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A128B95"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4481AC85" w14:textId="77777777"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3DC4388B"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w:t>
      </w:r>
      <w:r w:rsidR="00030D40" w:rsidRPr="009044F1">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BB9F84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8757B3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E0540F3"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A99A529"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361EB89" w14:textId="77777777" w:rsidR="00637D24"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14:paraId="6E95D835"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594699C" w14:textId="77777777" w:rsidR="003D5CAF" w:rsidRPr="009044F1" w:rsidRDefault="003D5CAF" w:rsidP="005066AC">
      <w:pPr>
        <w:rPr>
          <w:rFonts w:ascii="GHEA Grapalat" w:hAnsi="GHEA Grapalat" w:cs="Arial"/>
          <w:b/>
        </w:rPr>
      </w:pPr>
    </w:p>
    <w:p w14:paraId="29A43EF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D116E6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0C4BD2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569A792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26DF8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5927E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5C0902" w14:textId="77777777" w:rsidR="00C54730" w:rsidRPr="00182C2E" w:rsidRDefault="00C54730" w:rsidP="00C54730">
      <w:pPr>
        <w:jc w:val="center"/>
        <w:rPr>
          <w:rFonts w:ascii="GHEA Grapalat" w:hAnsi="GHEA Grapalat"/>
          <w:b/>
        </w:rPr>
      </w:pPr>
    </w:p>
    <w:p w14:paraId="79D2478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0EC98E" w14:textId="77777777" w:rsidR="00C54730" w:rsidRPr="00182C2E" w:rsidRDefault="00C54730" w:rsidP="00C54730">
      <w:pPr>
        <w:jc w:val="center"/>
        <w:rPr>
          <w:rFonts w:ascii="GHEA Grapalat" w:hAnsi="GHEA Grapalat"/>
          <w:b/>
        </w:rPr>
      </w:pPr>
    </w:p>
    <w:p w14:paraId="3957196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5D75CBC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B17387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DEA073"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3BBE267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8D71A3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3F14BE04"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19CA6EB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0606B628"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A86D52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31AD057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1926B2" w:rsidRPr="005114D0">
        <w:rPr>
          <w:rFonts w:ascii="GHEA Grapalat" w:hAnsi="GHEA Grapalat"/>
        </w:rPr>
        <w:tab/>
      </w:r>
      <w:r w:rsidRPr="009044F1">
        <w:rPr>
          <w:rFonts w:ascii="GHEA Grapalat" w:hAnsi="GHEA Grapalat"/>
        </w:rPr>
        <w:t>наименования и адреса заказчика;</w:t>
      </w:r>
    </w:p>
    <w:p w14:paraId="55B7E2E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0A8879A2"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0AEFACB"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3D8076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1A0C31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F697744"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2C1135BC"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14:paraId="2B47327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65677F14"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E831488"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w:t>
      </w:r>
      <w:r w:rsidR="00A677CD">
        <w:rPr>
          <w:rFonts w:ascii="GHEA Grapalat" w:hAnsi="GHEA Grapalat"/>
        </w:rPr>
        <w:lastRenderedPageBreak/>
        <w:t>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15B77F53"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3B9C456E"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520623A"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76654008"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556619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DEA292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1B3AAF5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3564759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 xml:space="preserve">обязать принимать соответствующие решения, включая объявление процедуры закупки несостоявшейся, за исключением решения о признании </w:t>
      </w:r>
      <w:r w:rsidRPr="009044F1">
        <w:rPr>
          <w:rFonts w:ascii="GHEA Grapalat" w:hAnsi="GHEA Grapalat"/>
        </w:rPr>
        <w:lastRenderedPageBreak/>
        <w:t>договора недействительным;</w:t>
      </w:r>
    </w:p>
    <w:p w14:paraId="6A00006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1D1CC53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73C5A4BE"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004DF2DB"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496A695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25807C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62EFEA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63EB8689"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5D950F02"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 xml:space="preserve">жалобы, опубликовывает в бюллетене предусмотренное </w:t>
      </w:r>
      <w:r w:rsidR="00996C19" w:rsidRPr="009044F1">
        <w:rPr>
          <w:rFonts w:ascii="GHEA Grapalat" w:hAnsi="GHEA Grapalat"/>
        </w:rPr>
        <w:lastRenderedPageBreak/>
        <w:t>настоящим пунктом решение в течение рабочего дня, следующего за днем его принятия.</w:t>
      </w:r>
    </w:p>
    <w:p w14:paraId="3A6DA661" w14:textId="77777777" w:rsidR="00AE679C" w:rsidRPr="009044F1" w:rsidRDefault="00AE679C" w:rsidP="00B46D58">
      <w:pPr>
        <w:widowControl w:val="0"/>
        <w:spacing w:after="160"/>
        <w:jc w:val="center"/>
        <w:rPr>
          <w:rFonts w:ascii="GHEA Grapalat" w:hAnsi="GHEA Grapalat" w:cs="Sylfaen"/>
          <w:b/>
        </w:rPr>
      </w:pPr>
    </w:p>
    <w:p w14:paraId="1B94AB3C" w14:textId="77777777" w:rsidR="004373E3" w:rsidRDefault="004373E3" w:rsidP="00B46D58">
      <w:pPr>
        <w:rPr>
          <w:rFonts w:ascii="GHEA Grapalat" w:hAnsi="GHEA Grapalat"/>
          <w:b/>
        </w:rPr>
      </w:pPr>
      <w:r>
        <w:rPr>
          <w:rFonts w:ascii="GHEA Grapalat" w:hAnsi="GHEA Grapalat"/>
          <w:b/>
        </w:rPr>
        <w:br w:type="page"/>
      </w:r>
    </w:p>
    <w:p w14:paraId="3179E80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CC7161B" w14:textId="77777777" w:rsidR="008842CE" w:rsidRPr="00374F4A" w:rsidRDefault="008842CE" w:rsidP="00B46D58">
      <w:pPr>
        <w:widowControl w:val="0"/>
        <w:spacing w:after="160"/>
        <w:jc w:val="center"/>
        <w:rPr>
          <w:rFonts w:ascii="GHEA Grapalat" w:hAnsi="GHEA Grapalat"/>
          <w:b/>
        </w:rPr>
      </w:pPr>
    </w:p>
    <w:p w14:paraId="6CA7E12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F764D3E" w14:textId="77777777" w:rsidR="00096865" w:rsidRPr="009044F1" w:rsidRDefault="00096865" w:rsidP="00B46D58">
      <w:pPr>
        <w:widowControl w:val="0"/>
        <w:spacing w:after="160"/>
        <w:jc w:val="center"/>
        <w:rPr>
          <w:rFonts w:ascii="GHEA Grapalat" w:hAnsi="GHEA Grapalat"/>
        </w:rPr>
      </w:pPr>
    </w:p>
    <w:p w14:paraId="787E31E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C4CE71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D4A79E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D3297B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F3EFD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144340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08D3AEC"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51A610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009159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8E501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19A2931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A5617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CF196F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B38A79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w:t>
      </w:r>
      <w:r w:rsidR="008937EA" w:rsidRPr="002658C9">
        <w:rPr>
          <w:rFonts w:ascii="GHEA Grapalat" w:hAnsi="GHEA Grapalat"/>
        </w:rPr>
        <w:lastRenderedPageBreak/>
        <w:t xml:space="preserve">приглашением. </w:t>
      </w:r>
    </w:p>
    <w:p w14:paraId="3782385A"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w:t>
      </w:r>
      <w:r w:rsidR="00A56177">
        <w:rPr>
          <w:rFonts w:ascii="GHEA Grapalat" w:hAnsi="GHEA Grapalat"/>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B8AF2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238E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81B0A91"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712D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0FAA68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AD23D1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E7E705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3A9694B" w14:textId="77777777" w:rsidR="00ED59E0" w:rsidRDefault="00ED59E0" w:rsidP="00B46D58">
      <w:pPr>
        <w:widowControl w:val="0"/>
        <w:tabs>
          <w:tab w:val="left" w:pos="1134"/>
        </w:tabs>
        <w:spacing w:after="160"/>
        <w:ind w:firstLine="567"/>
        <w:jc w:val="both"/>
        <w:rPr>
          <w:rFonts w:ascii="GHEA Grapalat" w:hAnsi="GHEA Grapalat"/>
        </w:rPr>
      </w:pPr>
    </w:p>
    <w:p w14:paraId="15391D11" w14:textId="77777777" w:rsidR="00ED59E0" w:rsidRDefault="00ED59E0" w:rsidP="00B46D58">
      <w:pPr>
        <w:widowControl w:val="0"/>
        <w:tabs>
          <w:tab w:val="left" w:pos="1134"/>
        </w:tabs>
        <w:spacing w:after="160"/>
        <w:ind w:firstLine="567"/>
        <w:jc w:val="both"/>
        <w:rPr>
          <w:rFonts w:ascii="GHEA Grapalat" w:hAnsi="GHEA Grapalat"/>
        </w:rPr>
      </w:pPr>
    </w:p>
    <w:p w14:paraId="4B1CDF34" w14:textId="77777777" w:rsidR="00ED59E0" w:rsidRPr="00E267E5" w:rsidRDefault="00ED59E0" w:rsidP="00B46D58">
      <w:pPr>
        <w:widowControl w:val="0"/>
        <w:tabs>
          <w:tab w:val="left" w:pos="1134"/>
        </w:tabs>
        <w:spacing w:after="160"/>
        <w:ind w:firstLine="567"/>
        <w:jc w:val="both"/>
        <w:rPr>
          <w:rFonts w:ascii="GHEA Grapalat" w:hAnsi="GHEA Grapalat"/>
        </w:rPr>
      </w:pPr>
    </w:p>
    <w:p w14:paraId="2DABB96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F4E41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DEEBE5"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30C8A1B"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731B0672"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6ED33F0B"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39267E1C"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14C0CE6B" w14:textId="77777777" w:rsidR="00A56177" w:rsidRPr="00F677F1" w:rsidRDefault="00A56177" w:rsidP="00B46D58">
      <w:pPr>
        <w:pStyle w:val="norm"/>
        <w:widowControl w:val="0"/>
        <w:spacing w:after="160" w:line="240" w:lineRule="auto"/>
        <w:ind w:firstLine="284"/>
        <w:jc w:val="right"/>
        <w:rPr>
          <w:rFonts w:ascii="GHEA Grapalat" w:hAnsi="GHEA Grapalat"/>
          <w:b/>
          <w:sz w:val="24"/>
          <w:szCs w:val="24"/>
        </w:rPr>
      </w:pPr>
    </w:p>
    <w:p w14:paraId="43BB94F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E4ECD7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02DA3EE" w14:textId="5158DD8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87144E">
        <w:rPr>
          <w:rFonts w:ascii="GHEA Grapalat" w:hAnsi="GHEA Grapalat"/>
          <w:b/>
          <w:sz w:val="24"/>
          <w:szCs w:val="24"/>
        </w:rPr>
        <w:t>5</w:t>
      </w:r>
      <w:r w:rsidR="002B1282" w:rsidRPr="002B1282">
        <w:rPr>
          <w:rFonts w:ascii="GHEA Grapalat" w:hAnsi="GHEA Grapalat"/>
          <w:b/>
          <w:sz w:val="24"/>
          <w:szCs w:val="24"/>
        </w:rPr>
        <w:t>/</w:t>
      </w:r>
      <w:r w:rsidR="0087144E">
        <w:rPr>
          <w:rFonts w:ascii="GHEA Grapalat" w:hAnsi="GHEA Grapalat"/>
          <w:b/>
          <w:sz w:val="24"/>
          <w:szCs w:val="24"/>
        </w:rPr>
        <w:t>1</w:t>
      </w:r>
      <w:r w:rsidR="002B1282" w:rsidRPr="002B1282">
        <w:rPr>
          <w:rFonts w:ascii="GHEA Grapalat" w:hAnsi="GHEA Grapalat"/>
          <w:b/>
          <w:sz w:val="24"/>
          <w:szCs w:val="24"/>
        </w:rPr>
        <w:t>»</w:t>
      </w:r>
    </w:p>
    <w:p w14:paraId="71F6966F" w14:textId="77777777" w:rsidR="00B2572B" w:rsidRPr="00374F4A" w:rsidRDefault="00B2572B" w:rsidP="00B46D58">
      <w:pPr>
        <w:widowControl w:val="0"/>
        <w:spacing w:after="120"/>
        <w:jc w:val="center"/>
        <w:rPr>
          <w:rFonts w:ascii="GHEA Grapalat" w:hAnsi="GHEA Grapalat" w:cs="Sylfaen"/>
          <w:b/>
        </w:rPr>
      </w:pPr>
    </w:p>
    <w:p w14:paraId="1BF60A4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8F5018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A47CF82" w14:textId="77777777" w:rsidR="00B2572B" w:rsidRPr="00374F4A" w:rsidRDefault="00B2572B" w:rsidP="00B46D58">
      <w:pPr>
        <w:widowControl w:val="0"/>
        <w:spacing w:after="120"/>
        <w:jc w:val="center"/>
        <w:rPr>
          <w:rFonts w:ascii="GHEA Grapalat" w:hAnsi="GHEA Grapalat"/>
        </w:rPr>
      </w:pPr>
    </w:p>
    <w:p w14:paraId="2FF0B506"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5D785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CDDFD7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B528F7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957512D" w14:textId="71BC6AC3" w:rsidR="00374F4A" w:rsidRPr="002B1282" w:rsidRDefault="00374F4A" w:rsidP="00B46D58">
      <w:pPr>
        <w:jc w:val="both"/>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B1282" w:rsidRPr="002B1282">
        <w:rPr>
          <w:rFonts w:ascii="GHEA Grapalat" w:hAnsi="GHEA Grapalat"/>
        </w:rPr>
        <w:t>«N8POL-GHAPDzB 2</w:t>
      </w:r>
      <w:r w:rsidR="0087144E">
        <w:rPr>
          <w:rFonts w:ascii="GHEA Grapalat" w:hAnsi="GHEA Grapalat"/>
        </w:rPr>
        <w:t>5</w:t>
      </w:r>
      <w:r w:rsidR="002B1282" w:rsidRPr="002B1282">
        <w:rPr>
          <w:rFonts w:ascii="GHEA Grapalat" w:hAnsi="GHEA Grapalat"/>
        </w:rPr>
        <w:t>/</w:t>
      </w:r>
      <w:r w:rsidR="0087144E">
        <w:rPr>
          <w:rFonts w:ascii="GHEA Grapalat" w:hAnsi="GHEA Grapalat"/>
        </w:rPr>
        <w:t>1</w:t>
      </w:r>
      <w:r w:rsidR="002B1282" w:rsidRPr="002B1282">
        <w:rPr>
          <w:rFonts w:ascii="GHEA Grapalat" w:hAnsi="GHEA Grapalat"/>
        </w:rPr>
        <w:t>»</w:t>
      </w:r>
    </w:p>
    <w:p w14:paraId="65D20FF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6BBC17D"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BFA9FD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8D1F2B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95A000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CBFA4F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F28A02C" w14:textId="77777777" w:rsidR="000612B9" w:rsidRDefault="000612B9" w:rsidP="00B46D58">
      <w:pPr>
        <w:jc w:val="both"/>
        <w:rPr>
          <w:rFonts w:ascii="GHEA Grapalat" w:hAnsi="GHEA Grapalat"/>
        </w:rPr>
      </w:pPr>
    </w:p>
    <w:p w14:paraId="0495AF4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D71CA7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726193" w14:textId="77777777" w:rsidR="000612B9" w:rsidRDefault="000612B9" w:rsidP="00B46D58">
      <w:pPr>
        <w:jc w:val="both"/>
        <w:rPr>
          <w:rFonts w:ascii="GHEA Grapalat" w:hAnsi="GHEA Grapalat"/>
        </w:rPr>
      </w:pPr>
    </w:p>
    <w:p w14:paraId="6C160C8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4ECA0B8"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4DE7382" w14:textId="77777777" w:rsidR="00B138F3" w:rsidRDefault="00B138F3" w:rsidP="00B46D58">
      <w:pPr>
        <w:jc w:val="both"/>
        <w:rPr>
          <w:rFonts w:ascii="GHEA Grapalat" w:hAnsi="GHEA Grapalat"/>
        </w:rPr>
      </w:pPr>
    </w:p>
    <w:p w14:paraId="050212B4"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B943A04"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0826EE4" w14:textId="77777777" w:rsidR="00B138F3" w:rsidRDefault="00B138F3" w:rsidP="00F96993">
      <w:pPr>
        <w:jc w:val="both"/>
        <w:rPr>
          <w:rFonts w:ascii="GHEA Grapalat" w:hAnsi="GHEA Grapalat"/>
        </w:rPr>
      </w:pPr>
    </w:p>
    <w:p w14:paraId="66E4E69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66EE6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78BC171" w14:textId="77777777" w:rsidR="00B16483" w:rsidRDefault="00B16483" w:rsidP="00F96993">
      <w:pPr>
        <w:jc w:val="both"/>
        <w:rPr>
          <w:rFonts w:ascii="GHEA Grapalat" w:hAnsi="GHEA Grapalat"/>
          <w:sz w:val="18"/>
          <w:szCs w:val="18"/>
        </w:rPr>
      </w:pPr>
    </w:p>
    <w:p w14:paraId="6788C2A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4A12A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5DFF847" w14:textId="77777777" w:rsidR="00B16483" w:rsidRPr="00D3436F" w:rsidRDefault="00B16483" w:rsidP="00B16483">
      <w:pPr>
        <w:tabs>
          <w:tab w:val="left" w:pos="7371"/>
        </w:tabs>
        <w:spacing w:after="160"/>
        <w:ind w:left="3544" w:firstLine="3"/>
        <w:jc w:val="both"/>
        <w:rPr>
          <w:rFonts w:ascii="GHEA Grapalat" w:hAnsi="GHEA Grapalat"/>
          <w:sz w:val="16"/>
        </w:rPr>
      </w:pPr>
    </w:p>
    <w:p w14:paraId="6C4499C0"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ECB526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9256321" w14:textId="12CD2247"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EE2D2B" w:rsidRPr="002B1282">
        <w:rPr>
          <w:rFonts w:ascii="GHEA Grapalat" w:hAnsi="GHEA Grapalat"/>
        </w:rPr>
        <w:t>«N8POL-GHAPDzB 2</w:t>
      </w:r>
      <w:r w:rsidR="0087144E">
        <w:rPr>
          <w:rFonts w:ascii="GHEA Grapalat" w:hAnsi="GHEA Grapalat"/>
        </w:rPr>
        <w:t>5</w:t>
      </w:r>
      <w:r w:rsidR="00EE2D2B" w:rsidRPr="002B1282">
        <w:rPr>
          <w:rFonts w:ascii="GHEA Grapalat" w:hAnsi="GHEA Grapalat"/>
        </w:rPr>
        <w:t>/</w:t>
      </w:r>
      <w:r w:rsidR="0087144E">
        <w:rPr>
          <w:rFonts w:ascii="GHEA Grapalat" w:hAnsi="GHEA Grapalat"/>
        </w:rPr>
        <w:t>1</w:t>
      </w:r>
      <w:r w:rsidR="00EE2D2B" w:rsidRPr="002B1282">
        <w:rPr>
          <w:rFonts w:ascii="GHEA Grapalat" w:hAnsi="GHEA Grapalat"/>
        </w:rPr>
        <w:t>»</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2A58D2CA" w14:textId="35C88F89"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E2D2B" w:rsidRPr="002B1282">
        <w:rPr>
          <w:rFonts w:ascii="GHEA Grapalat" w:hAnsi="GHEA Grapalat"/>
        </w:rPr>
        <w:t>«N8POL-GHAPDzB 2</w:t>
      </w:r>
      <w:r w:rsidR="0087144E">
        <w:rPr>
          <w:rFonts w:ascii="GHEA Grapalat" w:hAnsi="GHEA Grapalat"/>
        </w:rPr>
        <w:t>5</w:t>
      </w:r>
      <w:r w:rsidR="00EE2D2B" w:rsidRPr="002B1282">
        <w:rPr>
          <w:rFonts w:ascii="GHEA Grapalat" w:hAnsi="GHEA Grapalat"/>
        </w:rPr>
        <w:t>/</w:t>
      </w:r>
      <w:r w:rsidR="0087144E">
        <w:rPr>
          <w:rFonts w:ascii="GHEA Grapalat" w:hAnsi="GHEA Grapalat"/>
        </w:rPr>
        <w:t>1</w:t>
      </w:r>
      <w:r w:rsidR="00EE2D2B" w:rsidRPr="002B1282">
        <w:rPr>
          <w:rFonts w:ascii="GHEA Grapalat" w:hAnsi="GHEA Grapalat"/>
        </w:rPr>
        <w:t>»</w:t>
      </w:r>
      <w:r>
        <w:rPr>
          <w:rFonts w:ascii="GHEA Grapalat" w:hAnsi="GHEA Grapalat"/>
        </w:rPr>
        <w:t>*</w:t>
      </w:r>
    </w:p>
    <w:p w14:paraId="2C9B552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5E1E240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55964EE"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181DB6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DC9AE5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D322FD8"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962756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13F5EC4" w14:textId="77777777" w:rsidR="006B3E56" w:rsidRDefault="006B3E56" w:rsidP="00B46D58">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7235754"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1D9E7FD"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FA5B0C5"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27B69ED" w14:textId="77777777" w:rsidR="00923711" w:rsidRDefault="00923711">
      <w:pPr>
        <w:rPr>
          <w:rFonts w:ascii="GHEA Grapalat" w:hAnsi="GHEA Grapalat"/>
        </w:rPr>
      </w:pPr>
    </w:p>
    <w:p w14:paraId="039BACAD" w14:textId="77777777" w:rsidR="00110534" w:rsidRDefault="00F36AD3" w:rsidP="00B46D58">
      <w:pPr>
        <w:jc w:val="both"/>
        <w:rPr>
          <w:rFonts w:ascii="GHEA Grapalat" w:hAnsi="GHEA Grapalat"/>
        </w:rPr>
      </w:pPr>
      <w:r>
        <w:rPr>
          <w:rFonts w:ascii="GHEA Grapalat" w:hAnsi="GHEA Grapalat"/>
        </w:rPr>
        <w:t xml:space="preserve"> </w:t>
      </w:r>
    </w:p>
    <w:p w14:paraId="063C1AD4"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ADDF06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F5CCB3B"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5ED5D2A" w14:textId="77777777" w:rsidR="00F855BB" w:rsidRDefault="00F855BB" w:rsidP="00B46D58">
      <w:pPr>
        <w:tabs>
          <w:tab w:val="left" w:pos="7371"/>
        </w:tabs>
        <w:spacing w:after="160"/>
        <w:ind w:left="3544" w:firstLine="3"/>
        <w:jc w:val="both"/>
        <w:rPr>
          <w:rFonts w:ascii="GHEA Grapalat" w:hAnsi="GHEA Grapalat"/>
          <w:sz w:val="16"/>
          <w:lang w:val="hy-AM"/>
        </w:rPr>
      </w:pPr>
    </w:p>
    <w:p w14:paraId="5E1C001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33BE7B6" w14:textId="77777777" w:rsidR="006B3E56" w:rsidRPr="00D3436F" w:rsidRDefault="006B3E56" w:rsidP="00B46D58">
      <w:pPr>
        <w:tabs>
          <w:tab w:val="left" w:pos="7371"/>
        </w:tabs>
        <w:spacing w:after="160"/>
        <w:ind w:left="3544" w:firstLine="3"/>
        <w:jc w:val="both"/>
        <w:rPr>
          <w:rFonts w:ascii="GHEA Grapalat" w:hAnsi="GHEA Grapalat"/>
          <w:sz w:val="16"/>
        </w:rPr>
      </w:pPr>
    </w:p>
    <w:p w14:paraId="5C353943" w14:textId="77777777" w:rsidR="006B3E56" w:rsidRPr="00770B03" w:rsidRDefault="006B3E56" w:rsidP="00B46D58">
      <w:pPr>
        <w:tabs>
          <w:tab w:val="left" w:pos="7371"/>
        </w:tabs>
        <w:spacing w:after="160"/>
        <w:ind w:left="3544" w:firstLine="3"/>
        <w:jc w:val="both"/>
        <w:rPr>
          <w:rFonts w:ascii="GHEA Grapalat" w:hAnsi="GHEA Grapalat"/>
          <w:sz w:val="16"/>
        </w:rPr>
      </w:pPr>
    </w:p>
    <w:p w14:paraId="00E29AD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05A888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C34E19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3BF197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5409D8F" w14:textId="77777777" w:rsidR="00123294" w:rsidRDefault="00123294" w:rsidP="00B46D58">
      <w:pPr>
        <w:rPr>
          <w:rFonts w:ascii="GHEA Grapalat" w:hAnsi="GHEA Grapalat"/>
          <w:b/>
        </w:rPr>
      </w:pPr>
      <w:r>
        <w:rPr>
          <w:rFonts w:ascii="GHEA Grapalat" w:hAnsi="GHEA Grapalat"/>
          <w:b/>
        </w:rPr>
        <w:br w:type="page"/>
      </w:r>
    </w:p>
    <w:p w14:paraId="3AE93AAF" w14:textId="77777777" w:rsidR="00B048B2" w:rsidRDefault="00B048B2" w:rsidP="00B46D58">
      <w:pPr>
        <w:rPr>
          <w:rFonts w:ascii="GHEA Grapalat" w:hAnsi="GHEA Grapalat"/>
          <w:b/>
        </w:rPr>
      </w:pPr>
    </w:p>
    <w:p w14:paraId="207D2D35"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D3C17BA" w14:textId="543734E0"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87144E">
        <w:rPr>
          <w:rFonts w:ascii="GHEA Grapalat" w:hAnsi="GHEA Grapalat"/>
          <w:b/>
          <w:sz w:val="24"/>
          <w:szCs w:val="24"/>
        </w:rPr>
        <w:t>5</w:t>
      </w:r>
      <w:r w:rsidR="002B1282" w:rsidRPr="002B1282">
        <w:rPr>
          <w:rFonts w:ascii="GHEA Grapalat" w:hAnsi="GHEA Grapalat"/>
          <w:b/>
          <w:sz w:val="24"/>
          <w:szCs w:val="24"/>
        </w:rPr>
        <w:t>/</w:t>
      </w:r>
      <w:r w:rsidR="0087144E">
        <w:rPr>
          <w:rFonts w:ascii="GHEA Grapalat" w:hAnsi="GHEA Grapalat"/>
          <w:b/>
          <w:sz w:val="24"/>
          <w:szCs w:val="24"/>
        </w:rPr>
        <w:t>1</w:t>
      </w:r>
      <w:r w:rsidR="002B1282" w:rsidRPr="002B1282">
        <w:rPr>
          <w:rFonts w:ascii="GHEA Grapalat" w:hAnsi="GHEA Grapalat"/>
          <w:b/>
          <w:sz w:val="24"/>
          <w:szCs w:val="24"/>
        </w:rPr>
        <w:t>»</w:t>
      </w:r>
    </w:p>
    <w:p w14:paraId="056733BC" w14:textId="77777777" w:rsidR="00D043C1" w:rsidRPr="009044F1" w:rsidRDefault="00D043C1" w:rsidP="00D043C1">
      <w:pPr>
        <w:widowControl w:val="0"/>
        <w:spacing w:after="160"/>
        <w:ind w:left="567" w:right="565"/>
        <w:jc w:val="center"/>
        <w:rPr>
          <w:rFonts w:ascii="GHEA Grapalat" w:hAnsi="GHEA Grapalat"/>
          <w:b/>
        </w:rPr>
      </w:pPr>
    </w:p>
    <w:p w14:paraId="63385BD5"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427DE7D"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8F084D"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23E2FD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6BF0C79"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A4E5A0A" w14:textId="2A8F009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D5EF0" w:rsidRPr="002B1282">
        <w:rPr>
          <w:rFonts w:ascii="GHEA Grapalat" w:hAnsi="GHEA Grapalat"/>
        </w:rPr>
        <w:t>«N8POL-GHAPDzB 2</w:t>
      </w:r>
      <w:r w:rsidR="0087144E">
        <w:rPr>
          <w:rFonts w:ascii="GHEA Grapalat" w:hAnsi="GHEA Grapalat"/>
        </w:rPr>
        <w:t>5</w:t>
      </w:r>
      <w:r w:rsidR="004D5EF0" w:rsidRPr="002B1282">
        <w:rPr>
          <w:rFonts w:ascii="GHEA Grapalat" w:hAnsi="GHEA Grapalat"/>
        </w:rPr>
        <w:t>/</w:t>
      </w:r>
      <w:r w:rsidR="0087144E">
        <w:rPr>
          <w:rFonts w:ascii="GHEA Grapalat" w:hAnsi="GHEA Grapalat"/>
        </w:rPr>
        <w:t>1</w:t>
      </w:r>
      <w:r w:rsidR="004D5EF0" w:rsidRPr="002B1282">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5F64D51" w14:textId="77777777" w:rsidTr="00FF3F2A">
        <w:tc>
          <w:tcPr>
            <w:tcW w:w="1042" w:type="dxa"/>
            <w:vMerge w:val="restart"/>
            <w:vAlign w:val="center"/>
          </w:tcPr>
          <w:p w14:paraId="2AE13AE7" w14:textId="77777777" w:rsidR="00EE1022" w:rsidRDefault="00EE1022" w:rsidP="00FF3F2A">
            <w:pPr>
              <w:widowControl w:val="0"/>
              <w:jc w:val="center"/>
              <w:rPr>
                <w:rFonts w:ascii="GHEA Grapalat" w:hAnsi="GHEA Grapalat"/>
                <w:b/>
                <w:sz w:val="20"/>
                <w:szCs w:val="20"/>
              </w:rPr>
            </w:pPr>
          </w:p>
          <w:p w14:paraId="1D9D80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E61B8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86E88F3" w14:textId="77777777" w:rsidTr="000811C1">
        <w:trPr>
          <w:trHeight w:val="696"/>
        </w:trPr>
        <w:tc>
          <w:tcPr>
            <w:tcW w:w="1042" w:type="dxa"/>
            <w:vMerge/>
            <w:vAlign w:val="center"/>
          </w:tcPr>
          <w:p w14:paraId="1500E40F"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E39DFC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D4B98D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83309A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90649A0"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71433F9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BEA593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469913A" w14:textId="77777777" w:rsidTr="00FF3F2A">
        <w:tc>
          <w:tcPr>
            <w:tcW w:w="1042" w:type="dxa"/>
          </w:tcPr>
          <w:p w14:paraId="33889B8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AC4892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0CE6C9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A28CB6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A0EF8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B659DF6"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2DA285C" w14:textId="77777777" w:rsidTr="00FF3F2A">
        <w:tc>
          <w:tcPr>
            <w:tcW w:w="1042" w:type="dxa"/>
          </w:tcPr>
          <w:p w14:paraId="70F5340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D93E0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E2DF5A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435D05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F86C7A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0A69CC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421C1F4" w14:textId="77777777" w:rsidTr="00FF3F2A">
        <w:tc>
          <w:tcPr>
            <w:tcW w:w="1042" w:type="dxa"/>
          </w:tcPr>
          <w:p w14:paraId="564B1AA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A49633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C7063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EB3ED2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79EB3A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E5F2BD7"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E1A883B" w14:textId="77777777" w:rsidR="00D043C1" w:rsidRDefault="00D043C1" w:rsidP="00D043C1">
      <w:pPr>
        <w:widowControl w:val="0"/>
        <w:tabs>
          <w:tab w:val="left" w:pos="6804"/>
        </w:tabs>
        <w:jc w:val="center"/>
        <w:rPr>
          <w:rFonts w:ascii="GHEA Grapalat" w:hAnsi="GHEA Grapalat"/>
          <w:lang w:val="en-US"/>
        </w:rPr>
      </w:pPr>
    </w:p>
    <w:p w14:paraId="2AE90A1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33DE5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5E61B07" w14:textId="77777777" w:rsidR="00D043C1" w:rsidRPr="008875C7" w:rsidRDefault="00D043C1" w:rsidP="00D043C1">
      <w:pPr>
        <w:widowControl w:val="0"/>
        <w:spacing w:after="160"/>
        <w:jc w:val="right"/>
        <w:rPr>
          <w:rFonts w:ascii="GHEA Grapalat" w:hAnsi="GHEA Grapalat"/>
        </w:rPr>
      </w:pPr>
    </w:p>
    <w:p w14:paraId="47A7D0C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C0252F2" w14:textId="77777777" w:rsidR="00D043C1" w:rsidRDefault="00D043C1" w:rsidP="00D043C1">
      <w:pPr>
        <w:rPr>
          <w:rFonts w:ascii="GHEA Grapalat" w:hAnsi="GHEA Grapalat"/>
        </w:rPr>
      </w:pPr>
      <w:r>
        <w:rPr>
          <w:rFonts w:ascii="GHEA Grapalat" w:hAnsi="GHEA Grapalat"/>
        </w:rPr>
        <w:br w:type="page"/>
      </w:r>
    </w:p>
    <w:p w14:paraId="5034B4C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10900BB"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216DBAC3" w14:textId="4484CD50" w:rsidR="00F016A2" w:rsidRDefault="00AB6E69" w:rsidP="002B1282">
      <w:pPr>
        <w:pStyle w:val="Heading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87144E">
        <w:rPr>
          <w:rFonts w:ascii="GHEA Grapalat" w:hAnsi="GHEA Grapalat"/>
          <w:b/>
          <w:sz w:val="24"/>
          <w:szCs w:val="24"/>
        </w:rPr>
        <w:t>5</w:t>
      </w:r>
      <w:r w:rsidR="002B1282" w:rsidRPr="002B1282">
        <w:rPr>
          <w:rFonts w:ascii="GHEA Grapalat" w:hAnsi="GHEA Grapalat"/>
          <w:b/>
          <w:sz w:val="24"/>
          <w:szCs w:val="24"/>
        </w:rPr>
        <w:t>/</w:t>
      </w:r>
      <w:r w:rsidR="0087144E">
        <w:rPr>
          <w:rFonts w:ascii="GHEA Grapalat" w:hAnsi="GHEA Grapalat"/>
          <w:b/>
          <w:sz w:val="24"/>
          <w:szCs w:val="24"/>
        </w:rPr>
        <w:t>1</w:t>
      </w:r>
      <w:r w:rsidR="002B1282" w:rsidRPr="002B1282">
        <w:rPr>
          <w:rFonts w:ascii="GHEA Grapalat" w:hAnsi="GHEA Grapalat"/>
          <w:b/>
          <w:sz w:val="24"/>
          <w:szCs w:val="24"/>
        </w:rPr>
        <w:t>»</w:t>
      </w:r>
    </w:p>
    <w:p w14:paraId="09A2807E"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A281759"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F14864D" w14:textId="77777777" w:rsidR="00F016A2" w:rsidRPr="00ED3A13" w:rsidRDefault="00F016A2" w:rsidP="00F016A2">
      <w:pPr>
        <w:ind w:left="360" w:hanging="360"/>
        <w:jc w:val="center"/>
        <w:rPr>
          <w:rFonts w:ascii="GHEA Grapalat" w:eastAsia="GHEA Grapalat" w:hAnsi="GHEA Grapalat" w:cs="GHEA Grapalat"/>
          <w:b/>
        </w:rPr>
      </w:pPr>
    </w:p>
    <w:p w14:paraId="417111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9A86B8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B861FD1" w14:textId="77777777" w:rsidTr="003E65C1">
        <w:tc>
          <w:tcPr>
            <w:tcW w:w="2836" w:type="dxa"/>
            <w:shd w:val="clear" w:color="auto" w:fill="D9E2F3"/>
            <w:vAlign w:val="center"/>
          </w:tcPr>
          <w:p w14:paraId="3D31F648"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0C1F2A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619123C" w14:textId="77777777" w:rsidTr="003E65C1">
        <w:tc>
          <w:tcPr>
            <w:tcW w:w="2836" w:type="dxa"/>
            <w:shd w:val="clear" w:color="auto" w:fill="D9E2F3"/>
            <w:vAlign w:val="center"/>
          </w:tcPr>
          <w:p w14:paraId="137F958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097440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36A8F16" w14:textId="77777777" w:rsidTr="003E65C1">
        <w:tc>
          <w:tcPr>
            <w:tcW w:w="2836" w:type="dxa"/>
            <w:shd w:val="clear" w:color="auto" w:fill="D9E2F3"/>
            <w:vAlign w:val="center"/>
          </w:tcPr>
          <w:p w14:paraId="6ADD7E4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18A7C"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864E32B" w14:textId="77777777" w:rsidTr="003E65C1">
        <w:tc>
          <w:tcPr>
            <w:tcW w:w="2836" w:type="dxa"/>
            <w:shd w:val="clear" w:color="auto" w:fill="D9E2F3"/>
            <w:vAlign w:val="center"/>
          </w:tcPr>
          <w:p w14:paraId="6A00293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33AF8BB"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6F09AB4" w14:textId="77777777" w:rsidTr="003E65C1">
        <w:tc>
          <w:tcPr>
            <w:tcW w:w="2836" w:type="dxa"/>
            <w:shd w:val="clear" w:color="auto" w:fill="D9E2F3"/>
            <w:vAlign w:val="center"/>
          </w:tcPr>
          <w:p w14:paraId="416BBC2B"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D1E856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193B01A" w14:textId="77777777" w:rsidTr="003E65C1">
        <w:tc>
          <w:tcPr>
            <w:tcW w:w="2836" w:type="dxa"/>
            <w:shd w:val="clear" w:color="auto" w:fill="D9E2F3"/>
            <w:vAlign w:val="center"/>
          </w:tcPr>
          <w:p w14:paraId="076BE6E0"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184E00A" w14:textId="77777777" w:rsidR="00F016A2" w:rsidRPr="00FD1EE4" w:rsidRDefault="00F016A2" w:rsidP="003E65C1">
            <w:pPr>
              <w:spacing w:before="240" w:after="240"/>
              <w:ind w:left="993" w:hanging="851"/>
              <w:rPr>
                <w:rFonts w:ascii="GHEA Grapalat" w:eastAsia="GHEA Grapalat" w:hAnsi="GHEA Grapalat" w:cs="GHEA Grapalat"/>
              </w:rPr>
            </w:pPr>
          </w:p>
        </w:tc>
      </w:tr>
      <w:tr w:rsidR="00F016A2" w:rsidRPr="00FD1EE4" w14:paraId="6571197D" w14:textId="77777777" w:rsidTr="003E65C1">
        <w:tc>
          <w:tcPr>
            <w:tcW w:w="2836" w:type="dxa"/>
            <w:shd w:val="clear" w:color="auto" w:fill="D9E2F3"/>
            <w:vAlign w:val="center"/>
          </w:tcPr>
          <w:p w14:paraId="49D7D8CB" w14:textId="77777777" w:rsidR="00F016A2" w:rsidRPr="00FD1EE4" w:rsidRDefault="00F016A2" w:rsidP="003E65C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A4CD9E" w14:textId="77777777" w:rsidR="00F016A2" w:rsidRPr="00FD1EE4" w:rsidRDefault="00F016A2" w:rsidP="003E65C1">
            <w:pPr>
              <w:spacing w:before="240" w:after="240"/>
              <w:ind w:left="993" w:hanging="851"/>
              <w:rPr>
                <w:rFonts w:ascii="GHEA Grapalat" w:eastAsia="GHEA Grapalat" w:hAnsi="GHEA Grapalat" w:cs="GHEA Grapalat"/>
              </w:rPr>
            </w:pPr>
          </w:p>
        </w:tc>
      </w:tr>
    </w:tbl>
    <w:p w14:paraId="3EEBAA4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0898EEE" w14:textId="77777777" w:rsidTr="003E65C1">
        <w:tc>
          <w:tcPr>
            <w:tcW w:w="2835" w:type="dxa"/>
            <w:shd w:val="clear" w:color="auto" w:fill="D9E2F3"/>
            <w:vAlign w:val="center"/>
          </w:tcPr>
          <w:p w14:paraId="71EF2AE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F4E791F"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FFD6E0E" w14:textId="77777777" w:rsidTr="003E65C1">
        <w:trPr>
          <w:trHeight w:val="1487"/>
        </w:trPr>
        <w:tc>
          <w:tcPr>
            <w:tcW w:w="2835" w:type="dxa"/>
            <w:shd w:val="clear" w:color="auto" w:fill="D9E2F3"/>
            <w:vAlign w:val="center"/>
          </w:tcPr>
          <w:p w14:paraId="383CECE5"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458DC05" w14:textId="77777777" w:rsidR="00F016A2" w:rsidRPr="00FD1EE4" w:rsidRDefault="00F016A2" w:rsidP="003E65C1">
            <w:pPr>
              <w:spacing w:before="240" w:after="240"/>
              <w:rPr>
                <w:rFonts w:ascii="GHEA Grapalat" w:eastAsia="GHEA Grapalat" w:hAnsi="GHEA Grapalat" w:cs="GHEA Grapalat"/>
              </w:rPr>
            </w:pPr>
          </w:p>
        </w:tc>
      </w:tr>
    </w:tbl>
    <w:p w14:paraId="2873D8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2C03B1" w14:textId="77777777" w:rsidTr="003E65C1">
        <w:tc>
          <w:tcPr>
            <w:tcW w:w="2835" w:type="dxa"/>
            <w:shd w:val="clear" w:color="auto" w:fill="D9E2F3"/>
            <w:vAlign w:val="center"/>
          </w:tcPr>
          <w:p w14:paraId="7F433A38" w14:textId="77777777" w:rsidR="00F016A2" w:rsidRPr="00FD1EE4" w:rsidRDefault="00F016A2" w:rsidP="003E65C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11D680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8FD859C" w14:textId="77777777" w:rsidTr="003E65C1">
        <w:tc>
          <w:tcPr>
            <w:tcW w:w="2835" w:type="dxa"/>
            <w:shd w:val="clear" w:color="auto" w:fill="D9E2F3"/>
            <w:vAlign w:val="center"/>
          </w:tcPr>
          <w:p w14:paraId="63969DE0" w14:textId="77777777" w:rsidR="00F016A2" w:rsidRPr="00FD1EE4" w:rsidRDefault="00F016A2" w:rsidP="003E65C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4338EE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423CFF6" w14:textId="77777777" w:rsidTr="003E65C1">
        <w:tc>
          <w:tcPr>
            <w:tcW w:w="2835" w:type="dxa"/>
            <w:shd w:val="clear" w:color="auto" w:fill="D9E2F3"/>
            <w:vAlign w:val="center"/>
          </w:tcPr>
          <w:p w14:paraId="60FBA822" w14:textId="77777777" w:rsidR="00F016A2" w:rsidRPr="00FD1EE4" w:rsidRDefault="00F016A2" w:rsidP="003E65C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16E00DC" w14:textId="77777777" w:rsidR="00F016A2" w:rsidRPr="00FD1EE4" w:rsidRDefault="00F016A2" w:rsidP="003E65C1">
            <w:pPr>
              <w:spacing w:before="240" w:after="240"/>
              <w:rPr>
                <w:rFonts w:ascii="GHEA Grapalat" w:eastAsia="GHEA Grapalat" w:hAnsi="GHEA Grapalat" w:cs="GHEA Grapalat"/>
              </w:rPr>
            </w:pPr>
          </w:p>
        </w:tc>
      </w:tr>
    </w:tbl>
    <w:p w14:paraId="4CEDFA9D" w14:textId="77777777" w:rsidR="00F016A2" w:rsidRPr="00FD1EE4" w:rsidRDefault="00F016A2" w:rsidP="00F016A2">
      <w:pPr>
        <w:rPr>
          <w:rFonts w:ascii="GHEA Grapalat" w:eastAsia="GHEA Grapalat" w:hAnsi="GHEA Grapalat" w:cs="GHEA Grapalat"/>
        </w:rPr>
      </w:pPr>
    </w:p>
    <w:p w14:paraId="60B4489A"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F52278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DC3D30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FE9C324" w14:textId="77777777" w:rsidTr="003E65C1">
        <w:tc>
          <w:tcPr>
            <w:tcW w:w="2835" w:type="dxa"/>
            <w:shd w:val="clear" w:color="auto" w:fill="D9E2F3"/>
            <w:vAlign w:val="center"/>
          </w:tcPr>
          <w:p w14:paraId="2C8414DB" w14:textId="77777777" w:rsidR="00F016A2" w:rsidRPr="00FD1EE4" w:rsidRDefault="00F016A2" w:rsidP="003E65C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20D07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BCE5793" w14:textId="77777777" w:rsidTr="003E65C1">
        <w:tc>
          <w:tcPr>
            <w:tcW w:w="2835" w:type="dxa"/>
            <w:shd w:val="clear" w:color="auto" w:fill="D9E2F3"/>
            <w:vAlign w:val="center"/>
          </w:tcPr>
          <w:p w14:paraId="65EFFD1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2CE34DA" w14:textId="77777777" w:rsidR="00F016A2" w:rsidRPr="00FD1EE4" w:rsidRDefault="00F016A2" w:rsidP="003E65C1">
            <w:pPr>
              <w:spacing w:before="240" w:after="240"/>
              <w:rPr>
                <w:rFonts w:ascii="GHEA Grapalat" w:eastAsia="GHEA Grapalat" w:hAnsi="GHEA Grapalat" w:cs="GHEA Grapalat"/>
              </w:rPr>
            </w:pPr>
          </w:p>
        </w:tc>
      </w:tr>
    </w:tbl>
    <w:p w14:paraId="36028E1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39D12F6" w14:textId="77777777" w:rsidTr="003E65C1">
        <w:tc>
          <w:tcPr>
            <w:tcW w:w="2835" w:type="dxa"/>
            <w:shd w:val="clear" w:color="auto" w:fill="D9E2F3"/>
            <w:vAlign w:val="center"/>
          </w:tcPr>
          <w:p w14:paraId="1B11497E"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3D316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2A3AE28" w14:textId="77777777" w:rsidTr="003E65C1">
        <w:tc>
          <w:tcPr>
            <w:tcW w:w="2835" w:type="dxa"/>
            <w:shd w:val="clear" w:color="auto" w:fill="D9E2F3"/>
            <w:vAlign w:val="center"/>
          </w:tcPr>
          <w:p w14:paraId="5BED395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6BD990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410194A" w14:textId="77777777" w:rsidTr="003E65C1">
        <w:tc>
          <w:tcPr>
            <w:tcW w:w="2835" w:type="dxa"/>
            <w:shd w:val="clear" w:color="auto" w:fill="D9E2F3"/>
            <w:vAlign w:val="center"/>
          </w:tcPr>
          <w:p w14:paraId="7C5CF27E"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4CFD44C"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BA16E3E" w14:textId="77777777" w:rsidTr="003E65C1">
        <w:tc>
          <w:tcPr>
            <w:tcW w:w="2835" w:type="dxa"/>
            <w:shd w:val="clear" w:color="auto" w:fill="D9E2F3"/>
            <w:vAlign w:val="center"/>
          </w:tcPr>
          <w:p w14:paraId="78A6EFC4"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74921C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B2FD9E4" w14:textId="77777777" w:rsidTr="003E65C1">
        <w:tc>
          <w:tcPr>
            <w:tcW w:w="2835" w:type="dxa"/>
            <w:shd w:val="clear" w:color="auto" w:fill="D9E2F3"/>
            <w:vAlign w:val="center"/>
          </w:tcPr>
          <w:p w14:paraId="4B0EF4AC"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CD548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8FC332A" w14:textId="77777777" w:rsidTr="003E65C1">
        <w:trPr>
          <w:trHeight w:val="1361"/>
        </w:trPr>
        <w:tc>
          <w:tcPr>
            <w:tcW w:w="2835" w:type="dxa"/>
            <w:shd w:val="clear" w:color="auto" w:fill="D9E2F3"/>
            <w:vAlign w:val="center"/>
          </w:tcPr>
          <w:p w14:paraId="35C6D16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75D150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F964C9A" w14:textId="77777777" w:rsidTr="003E65C1">
        <w:tc>
          <w:tcPr>
            <w:tcW w:w="2835" w:type="dxa"/>
            <w:shd w:val="clear" w:color="auto" w:fill="D9E2F3"/>
            <w:vAlign w:val="center"/>
          </w:tcPr>
          <w:p w14:paraId="3E439DA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0345B7" w14:textId="77777777" w:rsidR="00F016A2" w:rsidRPr="00FD1EE4" w:rsidRDefault="00F016A2" w:rsidP="003E65C1">
            <w:pPr>
              <w:spacing w:before="240" w:after="240"/>
              <w:rPr>
                <w:rFonts w:ascii="GHEA Grapalat" w:eastAsia="GHEA Grapalat" w:hAnsi="GHEA Grapalat" w:cs="GHEA Grapalat"/>
              </w:rPr>
            </w:pPr>
          </w:p>
        </w:tc>
      </w:tr>
    </w:tbl>
    <w:p w14:paraId="7405A8F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4E492A4" w14:textId="77777777" w:rsidTr="003E65C1">
        <w:tc>
          <w:tcPr>
            <w:tcW w:w="2836" w:type="dxa"/>
            <w:shd w:val="clear" w:color="auto" w:fill="D9E2F3"/>
            <w:vAlign w:val="center"/>
          </w:tcPr>
          <w:p w14:paraId="182F7FF8" w14:textId="77777777" w:rsidR="00F016A2" w:rsidRPr="00FD1EE4" w:rsidRDefault="00F016A2" w:rsidP="003E65C1">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4D132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CF6255E" w14:textId="77777777" w:rsidTr="003E65C1">
        <w:tc>
          <w:tcPr>
            <w:tcW w:w="2836" w:type="dxa"/>
            <w:shd w:val="clear" w:color="auto" w:fill="D9E2F3"/>
            <w:vAlign w:val="center"/>
          </w:tcPr>
          <w:p w14:paraId="3FDA5E8B" w14:textId="77777777" w:rsidR="00F016A2" w:rsidRPr="00FD1EE4" w:rsidRDefault="00F016A2" w:rsidP="003E65C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69C07B"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F09FB2F"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048B8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B6A5233"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8E04E4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D1ED575" w14:textId="77777777" w:rsidTr="003E65C1">
        <w:tc>
          <w:tcPr>
            <w:tcW w:w="2837" w:type="dxa"/>
            <w:shd w:val="clear" w:color="auto" w:fill="D9E2F3"/>
            <w:vAlign w:val="center"/>
          </w:tcPr>
          <w:p w14:paraId="7028259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F37720A"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0C3C5A0" w14:textId="77777777" w:rsidTr="003E65C1">
        <w:tc>
          <w:tcPr>
            <w:tcW w:w="2837" w:type="dxa"/>
            <w:shd w:val="clear" w:color="auto" w:fill="D9E2F3"/>
            <w:vAlign w:val="center"/>
          </w:tcPr>
          <w:p w14:paraId="42EFAB9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F96A1A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FF79422" w14:textId="77777777" w:rsidTr="003E65C1">
        <w:tc>
          <w:tcPr>
            <w:tcW w:w="2837" w:type="dxa"/>
            <w:shd w:val="clear" w:color="auto" w:fill="D9E2F3"/>
            <w:vAlign w:val="center"/>
          </w:tcPr>
          <w:p w14:paraId="01817C0C"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F808191"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964B2F6" w14:textId="77777777" w:rsidTr="003E65C1">
        <w:tc>
          <w:tcPr>
            <w:tcW w:w="2837" w:type="dxa"/>
            <w:shd w:val="clear" w:color="auto" w:fill="D9E2F3"/>
            <w:vAlign w:val="center"/>
          </w:tcPr>
          <w:p w14:paraId="37FAB657"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8320737"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24B9A21"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732727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599845" w14:textId="77777777" w:rsidTr="003E65C1">
        <w:tc>
          <w:tcPr>
            <w:tcW w:w="2837" w:type="dxa"/>
            <w:shd w:val="clear" w:color="auto" w:fill="D9E2F3"/>
            <w:vAlign w:val="center"/>
          </w:tcPr>
          <w:p w14:paraId="255D222F" w14:textId="77777777" w:rsidR="00F016A2" w:rsidRPr="00B047A2"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0F5235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19F0629" w14:textId="77777777" w:rsidTr="003E65C1">
        <w:tc>
          <w:tcPr>
            <w:tcW w:w="2837" w:type="dxa"/>
            <w:shd w:val="clear" w:color="auto" w:fill="D9E2F3"/>
            <w:vAlign w:val="center"/>
          </w:tcPr>
          <w:p w14:paraId="23337CD7"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49070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B10B05C" w14:textId="77777777" w:rsidTr="003E65C1">
        <w:tc>
          <w:tcPr>
            <w:tcW w:w="2837" w:type="dxa"/>
            <w:shd w:val="clear" w:color="auto" w:fill="D9E2F3"/>
            <w:vAlign w:val="center"/>
          </w:tcPr>
          <w:p w14:paraId="5CBC2756"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93E034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E621B7D" w14:textId="77777777" w:rsidTr="003E65C1">
        <w:tc>
          <w:tcPr>
            <w:tcW w:w="2837" w:type="dxa"/>
            <w:shd w:val="clear" w:color="auto" w:fill="D9E2F3"/>
            <w:vAlign w:val="center"/>
          </w:tcPr>
          <w:p w14:paraId="6A4A6CAC"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37E59D"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09DCA"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4C53A5D"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D5CE53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FD24A3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67C5F48" w14:textId="77777777" w:rsidTr="003E65C1">
        <w:tc>
          <w:tcPr>
            <w:tcW w:w="2836" w:type="dxa"/>
            <w:shd w:val="clear" w:color="auto" w:fill="D9E2F3"/>
            <w:vAlign w:val="center"/>
          </w:tcPr>
          <w:p w14:paraId="71770FA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FA05F7E"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B2B1EF7" w14:textId="77777777" w:rsidTr="003E65C1">
        <w:tc>
          <w:tcPr>
            <w:tcW w:w="2836" w:type="dxa"/>
            <w:shd w:val="clear" w:color="auto" w:fill="D9E2F3"/>
            <w:vAlign w:val="center"/>
          </w:tcPr>
          <w:p w14:paraId="2C602666"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FADD75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A69A5B7" w14:textId="77777777" w:rsidTr="003E65C1">
        <w:tc>
          <w:tcPr>
            <w:tcW w:w="2836" w:type="dxa"/>
            <w:shd w:val="clear" w:color="auto" w:fill="D9E2F3"/>
            <w:vAlign w:val="center"/>
          </w:tcPr>
          <w:p w14:paraId="504FB508"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E0E2C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C96470F" w14:textId="77777777" w:rsidTr="003E65C1">
        <w:tc>
          <w:tcPr>
            <w:tcW w:w="2836" w:type="dxa"/>
            <w:shd w:val="clear" w:color="auto" w:fill="D9E2F3"/>
            <w:vAlign w:val="center"/>
          </w:tcPr>
          <w:p w14:paraId="4207561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7F817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FD85D12" w14:textId="77777777" w:rsidTr="003E65C1">
        <w:tc>
          <w:tcPr>
            <w:tcW w:w="2836" w:type="dxa"/>
            <w:shd w:val="clear" w:color="auto" w:fill="D9E2F3"/>
            <w:vAlign w:val="center"/>
          </w:tcPr>
          <w:p w14:paraId="5C30F75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D8CDBC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EABBEFC" w14:textId="77777777" w:rsidTr="003E65C1">
        <w:tc>
          <w:tcPr>
            <w:tcW w:w="2836" w:type="dxa"/>
            <w:shd w:val="clear" w:color="auto" w:fill="D9E2F3"/>
            <w:vAlign w:val="center"/>
          </w:tcPr>
          <w:p w14:paraId="2A777E7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53A751D" w14:textId="77777777" w:rsidR="00F016A2" w:rsidRPr="00FD1EE4" w:rsidRDefault="00F016A2" w:rsidP="003E65C1">
            <w:pPr>
              <w:spacing w:before="240" w:after="240"/>
              <w:rPr>
                <w:rFonts w:ascii="GHEA Grapalat" w:eastAsia="GHEA Grapalat" w:hAnsi="GHEA Grapalat" w:cs="GHEA Grapalat"/>
              </w:rPr>
            </w:pPr>
          </w:p>
        </w:tc>
      </w:tr>
    </w:tbl>
    <w:p w14:paraId="4DCAC78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D563029" w14:textId="77777777" w:rsidTr="003E65C1">
        <w:tc>
          <w:tcPr>
            <w:tcW w:w="2977" w:type="dxa"/>
            <w:shd w:val="clear" w:color="auto" w:fill="D9E2F3"/>
            <w:vAlign w:val="center"/>
          </w:tcPr>
          <w:p w14:paraId="77546060"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B022BC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38AE429" w14:textId="77777777" w:rsidTr="003E65C1">
        <w:tc>
          <w:tcPr>
            <w:tcW w:w="2977" w:type="dxa"/>
            <w:shd w:val="clear" w:color="auto" w:fill="D9E2F3"/>
            <w:vAlign w:val="center"/>
          </w:tcPr>
          <w:p w14:paraId="0E8257A9"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9699BC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A2E09DD" w14:textId="77777777" w:rsidTr="003E65C1">
        <w:tc>
          <w:tcPr>
            <w:tcW w:w="2977" w:type="dxa"/>
            <w:shd w:val="clear" w:color="auto" w:fill="D9E2F3"/>
            <w:vAlign w:val="center"/>
          </w:tcPr>
          <w:p w14:paraId="225FC6D2" w14:textId="77777777" w:rsidR="00F016A2" w:rsidRPr="00FD1EE4" w:rsidRDefault="00F016A2" w:rsidP="003E65C1">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F5B3C8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F1B6ECD" w14:textId="77777777" w:rsidTr="003E65C1">
        <w:tc>
          <w:tcPr>
            <w:tcW w:w="2977" w:type="dxa"/>
            <w:shd w:val="clear" w:color="auto" w:fill="D9E2F3"/>
            <w:vAlign w:val="center"/>
          </w:tcPr>
          <w:p w14:paraId="533D6908" w14:textId="77777777" w:rsidR="00F016A2" w:rsidRPr="00FD1EE4" w:rsidRDefault="00F016A2" w:rsidP="003E65C1">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5F33A9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2670A2C" w14:textId="77777777" w:rsidTr="003E65C1">
        <w:tc>
          <w:tcPr>
            <w:tcW w:w="2977" w:type="dxa"/>
            <w:shd w:val="clear" w:color="auto" w:fill="D9E2F3"/>
            <w:vAlign w:val="center"/>
          </w:tcPr>
          <w:p w14:paraId="2A766DF0"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C646442" w14:textId="77777777" w:rsidR="00F016A2" w:rsidRPr="00FD1EE4" w:rsidRDefault="00F016A2" w:rsidP="003E65C1">
            <w:pPr>
              <w:spacing w:before="240" w:after="240"/>
              <w:rPr>
                <w:rFonts w:ascii="GHEA Grapalat" w:eastAsia="GHEA Grapalat" w:hAnsi="GHEA Grapalat" w:cs="GHEA Grapalat"/>
              </w:rPr>
            </w:pPr>
          </w:p>
        </w:tc>
      </w:tr>
    </w:tbl>
    <w:p w14:paraId="55FE1DC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52F21B0" w14:textId="77777777" w:rsidTr="003E65C1">
        <w:tc>
          <w:tcPr>
            <w:tcW w:w="2943" w:type="dxa"/>
            <w:shd w:val="clear" w:color="auto" w:fill="D9E2F3"/>
            <w:vAlign w:val="center"/>
          </w:tcPr>
          <w:p w14:paraId="10C9A62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2F6E801"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4253C64" w14:textId="77777777" w:rsidTr="003E65C1">
        <w:tc>
          <w:tcPr>
            <w:tcW w:w="2943" w:type="dxa"/>
            <w:shd w:val="clear" w:color="auto" w:fill="D9E2F3"/>
            <w:vAlign w:val="center"/>
          </w:tcPr>
          <w:p w14:paraId="2C2C470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9AE05E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B7585EE" w14:textId="77777777" w:rsidTr="003E65C1">
        <w:tc>
          <w:tcPr>
            <w:tcW w:w="2943" w:type="dxa"/>
            <w:shd w:val="clear" w:color="auto" w:fill="D9E2F3"/>
            <w:vAlign w:val="center"/>
          </w:tcPr>
          <w:p w14:paraId="038AC17E" w14:textId="77777777" w:rsidR="00F016A2" w:rsidRPr="00FD1EE4" w:rsidRDefault="00F016A2" w:rsidP="003E65C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D2DA73B"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D455399" w14:textId="77777777" w:rsidTr="003E65C1">
        <w:tc>
          <w:tcPr>
            <w:tcW w:w="2943" w:type="dxa"/>
            <w:shd w:val="clear" w:color="auto" w:fill="D9E2F3"/>
            <w:vAlign w:val="center"/>
          </w:tcPr>
          <w:p w14:paraId="469FF345" w14:textId="77777777" w:rsidR="00F016A2" w:rsidRPr="00FD1EE4" w:rsidRDefault="00F016A2" w:rsidP="003E65C1">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14488EB" w14:textId="77777777" w:rsidR="00F016A2" w:rsidRPr="00FD1EE4" w:rsidRDefault="00F016A2" w:rsidP="003E65C1">
            <w:pPr>
              <w:spacing w:before="240" w:after="240"/>
              <w:rPr>
                <w:rFonts w:ascii="GHEA Grapalat" w:eastAsia="GHEA Grapalat" w:hAnsi="GHEA Grapalat" w:cs="GHEA Grapalat"/>
              </w:rPr>
            </w:pPr>
          </w:p>
        </w:tc>
      </w:tr>
    </w:tbl>
    <w:p w14:paraId="27A4DF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43FF3E5" w14:textId="77777777" w:rsidTr="003E65C1">
        <w:tc>
          <w:tcPr>
            <w:tcW w:w="2837" w:type="dxa"/>
            <w:shd w:val="clear" w:color="auto" w:fill="D9E2F3"/>
            <w:vAlign w:val="center"/>
          </w:tcPr>
          <w:p w14:paraId="7B13FC9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8CF501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9B7FE54" w14:textId="77777777" w:rsidTr="003E65C1">
        <w:tc>
          <w:tcPr>
            <w:tcW w:w="2837" w:type="dxa"/>
            <w:shd w:val="clear" w:color="auto" w:fill="D9E2F3"/>
            <w:vAlign w:val="center"/>
          </w:tcPr>
          <w:p w14:paraId="347C6FDC"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DC125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E29D220" w14:textId="77777777" w:rsidTr="003E65C1">
        <w:tc>
          <w:tcPr>
            <w:tcW w:w="2837" w:type="dxa"/>
            <w:shd w:val="clear" w:color="auto" w:fill="D9E2F3"/>
            <w:vAlign w:val="center"/>
          </w:tcPr>
          <w:p w14:paraId="12A49FE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96398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AC73351" w14:textId="77777777" w:rsidTr="003E65C1">
        <w:tc>
          <w:tcPr>
            <w:tcW w:w="2837" w:type="dxa"/>
            <w:shd w:val="clear" w:color="auto" w:fill="D9E2F3"/>
            <w:vAlign w:val="center"/>
          </w:tcPr>
          <w:p w14:paraId="156EE68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A8F694A" w14:textId="77777777" w:rsidR="00F016A2" w:rsidRPr="00FD1EE4" w:rsidRDefault="00F016A2" w:rsidP="003E65C1">
            <w:pPr>
              <w:spacing w:before="240" w:after="240"/>
              <w:rPr>
                <w:rFonts w:ascii="GHEA Grapalat" w:eastAsia="GHEA Grapalat" w:hAnsi="GHEA Grapalat" w:cs="GHEA Grapalat"/>
              </w:rPr>
            </w:pPr>
          </w:p>
        </w:tc>
      </w:tr>
    </w:tbl>
    <w:p w14:paraId="570898C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F43F04D" w14:textId="77777777" w:rsidTr="003E65C1">
        <w:trPr>
          <w:trHeight w:val="924"/>
        </w:trPr>
        <w:tc>
          <w:tcPr>
            <w:tcW w:w="9016" w:type="dxa"/>
            <w:gridSpan w:val="2"/>
            <w:vAlign w:val="center"/>
          </w:tcPr>
          <w:p w14:paraId="7FDA92F0" w14:textId="77777777" w:rsidR="00F016A2" w:rsidRPr="00FD1EE4" w:rsidRDefault="00A8345C" w:rsidP="003E65C1">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7553E29" w14:textId="77777777" w:rsidTr="003E65C1">
        <w:trPr>
          <w:trHeight w:val="684"/>
        </w:trPr>
        <w:tc>
          <w:tcPr>
            <w:tcW w:w="4508" w:type="dxa"/>
            <w:shd w:val="clear" w:color="auto" w:fill="D9E2F3"/>
            <w:vAlign w:val="center"/>
          </w:tcPr>
          <w:p w14:paraId="6C66C88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E29094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D17FE92" w14:textId="77777777" w:rsidTr="003E65C1">
        <w:trPr>
          <w:trHeight w:val="1282"/>
        </w:trPr>
        <w:tc>
          <w:tcPr>
            <w:tcW w:w="4508" w:type="dxa"/>
            <w:shd w:val="clear" w:color="auto" w:fill="D9E2F3"/>
            <w:vAlign w:val="center"/>
          </w:tcPr>
          <w:p w14:paraId="2C3E772C"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36EA960" w14:textId="77777777" w:rsidR="00F016A2" w:rsidRPr="006B364D"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764B245" w14:textId="77777777" w:rsidR="00F016A2" w:rsidRPr="00F10CBA"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03478F0" w14:textId="77777777" w:rsidTr="003E65C1">
        <w:tc>
          <w:tcPr>
            <w:tcW w:w="9016" w:type="dxa"/>
            <w:gridSpan w:val="2"/>
            <w:vAlign w:val="center"/>
          </w:tcPr>
          <w:p w14:paraId="4C8E0A78"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F848BD8" w14:textId="77777777" w:rsidTr="003E65C1">
        <w:tc>
          <w:tcPr>
            <w:tcW w:w="9016" w:type="dxa"/>
            <w:gridSpan w:val="2"/>
            <w:vAlign w:val="center"/>
          </w:tcPr>
          <w:p w14:paraId="78102C68" w14:textId="77777777" w:rsidR="00F016A2" w:rsidRPr="00FD1EE4" w:rsidRDefault="00A8345C" w:rsidP="003E65C1">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AF59B49"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D2919CB" w14:textId="77777777" w:rsidTr="003E65C1">
        <w:trPr>
          <w:trHeight w:val="924"/>
        </w:trPr>
        <w:tc>
          <w:tcPr>
            <w:tcW w:w="9016" w:type="dxa"/>
            <w:gridSpan w:val="2"/>
            <w:vAlign w:val="center"/>
          </w:tcPr>
          <w:p w14:paraId="7B5313BC" w14:textId="77777777" w:rsidR="00F016A2" w:rsidRPr="00FD1EE4" w:rsidRDefault="00A8345C" w:rsidP="003E65C1">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07582D" w14:textId="77777777" w:rsidTr="003E65C1">
        <w:trPr>
          <w:trHeight w:val="684"/>
        </w:trPr>
        <w:tc>
          <w:tcPr>
            <w:tcW w:w="4508" w:type="dxa"/>
            <w:shd w:val="clear" w:color="auto" w:fill="D9E2F3"/>
            <w:vAlign w:val="center"/>
          </w:tcPr>
          <w:p w14:paraId="6CCF5C6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A17FB0F"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4D15335" w14:textId="77777777" w:rsidTr="003E65C1">
        <w:trPr>
          <w:trHeight w:val="1282"/>
        </w:trPr>
        <w:tc>
          <w:tcPr>
            <w:tcW w:w="4508" w:type="dxa"/>
            <w:shd w:val="clear" w:color="auto" w:fill="D9E2F3"/>
            <w:vAlign w:val="center"/>
          </w:tcPr>
          <w:p w14:paraId="75CE752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C70A1CD" w14:textId="77777777" w:rsidR="00F016A2" w:rsidRPr="00C843BA"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FBE01B" w14:textId="77777777" w:rsidR="00F016A2" w:rsidRPr="00C843BA"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B32A87F" w14:textId="77777777" w:rsidTr="003E65C1">
        <w:tc>
          <w:tcPr>
            <w:tcW w:w="9016" w:type="dxa"/>
            <w:gridSpan w:val="2"/>
            <w:vAlign w:val="center"/>
          </w:tcPr>
          <w:p w14:paraId="1D720B92"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7F2A4E6" w14:textId="77777777" w:rsidTr="003E65C1">
        <w:tc>
          <w:tcPr>
            <w:tcW w:w="9016" w:type="dxa"/>
            <w:gridSpan w:val="2"/>
            <w:vAlign w:val="center"/>
          </w:tcPr>
          <w:p w14:paraId="2176DC6A"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06468C9" w14:textId="77777777" w:rsidTr="003E65C1">
        <w:tc>
          <w:tcPr>
            <w:tcW w:w="9016" w:type="dxa"/>
            <w:gridSpan w:val="2"/>
            <w:vAlign w:val="center"/>
          </w:tcPr>
          <w:p w14:paraId="62ACF5F3"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DE4DB61" w14:textId="77777777" w:rsidTr="003E65C1">
        <w:tc>
          <w:tcPr>
            <w:tcW w:w="9016" w:type="dxa"/>
            <w:gridSpan w:val="2"/>
            <w:vAlign w:val="center"/>
          </w:tcPr>
          <w:p w14:paraId="4714A403" w14:textId="77777777" w:rsidR="00F016A2" w:rsidRPr="00FD1EE4" w:rsidRDefault="00A8345C" w:rsidP="003E65C1">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FC125B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8F171B2" w14:textId="77777777" w:rsidTr="003E65C1">
        <w:tc>
          <w:tcPr>
            <w:tcW w:w="2837" w:type="dxa"/>
            <w:shd w:val="clear" w:color="auto" w:fill="D9E2F3"/>
            <w:vAlign w:val="center"/>
          </w:tcPr>
          <w:p w14:paraId="3FD041D5" w14:textId="77777777" w:rsidR="00F016A2" w:rsidRPr="00FD1EE4" w:rsidRDefault="00F016A2" w:rsidP="003E65C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37A613F"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2A89D11" w14:textId="77777777" w:rsidTr="003E65C1">
        <w:tc>
          <w:tcPr>
            <w:tcW w:w="2837" w:type="dxa"/>
            <w:shd w:val="clear" w:color="auto" w:fill="D9E2F3"/>
            <w:vAlign w:val="center"/>
          </w:tcPr>
          <w:p w14:paraId="61A3A243" w14:textId="77777777" w:rsidR="00F016A2" w:rsidRPr="00FD1EE4" w:rsidRDefault="00F016A2" w:rsidP="003E65C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D94D40E" w14:textId="77777777" w:rsidR="00F016A2" w:rsidRPr="00B23852"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198169F" w14:textId="77777777" w:rsidR="00F016A2" w:rsidRPr="00FD1EE4" w:rsidRDefault="00A8345C" w:rsidP="003E65C1">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37027D8" w14:textId="77777777" w:rsidTr="003E65C1">
        <w:tc>
          <w:tcPr>
            <w:tcW w:w="2837" w:type="dxa"/>
            <w:shd w:val="clear" w:color="auto" w:fill="D9E2F3"/>
            <w:vAlign w:val="center"/>
          </w:tcPr>
          <w:p w14:paraId="099E5DB6" w14:textId="77777777" w:rsidR="00F016A2" w:rsidRPr="00FD1EE4" w:rsidRDefault="00F016A2" w:rsidP="003E65C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B7DBC00" w14:textId="77777777" w:rsidR="00F016A2" w:rsidRPr="005600B4"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A21E46" w14:textId="77777777" w:rsidR="00F016A2" w:rsidRPr="005600B4" w:rsidRDefault="00A8345C"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0B536B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30C86F5" w14:textId="77777777" w:rsidTr="003E65C1">
        <w:tc>
          <w:tcPr>
            <w:tcW w:w="2837" w:type="dxa"/>
            <w:shd w:val="clear" w:color="auto" w:fill="D9E2F3"/>
            <w:vAlign w:val="center"/>
          </w:tcPr>
          <w:p w14:paraId="43014C5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3D9BBF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1A91DF5" w14:textId="77777777" w:rsidTr="003E65C1">
        <w:tc>
          <w:tcPr>
            <w:tcW w:w="2837" w:type="dxa"/>
            <w:shd w:val="clear" w:color="auto" w:fill="D9E2F3"/>
            <w:vAlign w:val="center"/>
          </w:tcPr>
          <w:p w14:paraId="42A266D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B50B127" w14:textId="77777777" w:rsidR="00F016A2" w:rsidRPr="00FD1EE4" w:rsidRDefault="00F016A2" w:rsidP="003E65C1">
            <w:pPr>
              <w:spacing w:before="240" w:after="240"/>
              <w:rPr>
                <w:rFonts w:ascii="GHEA Grapalat" w:eastAsia="GHEA Grapalat" w:hAnsi="GHEA Grapalat" w:cs="GHEA Grapalat"/>
              </w:rPr>
            </w:pPr>
          </w:p>
        </w:tc>
      </w:tr>
    </w:tbl>
    <w:p w14:paraId="1FEEEBF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BE0144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E772A6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098F3B" w14:textId="77777777" w:rsidTr="003E65C1">
        <w:tc>
          <w:tcPr>
            <w:tcW w:w="2835" w:type="dxa"/>
            <w:shd w:val="clear" w:color="auto" w:fill="D9E2F3"/>
            <w:vAlign w:val="center"/>
          </w:tcPr>
          <w:p w14:paraId="4CA1C0B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6B723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3C7BCC8" w14:textId="77777777" w:rsidTr="003E65C1">
        <w:tc>
          <w:tcPr>
            <w:tcW w:w="2835" w:type="dxa"/>
            <w:shd w:val="clear" w:color="auto" w:fill="D9E2F3"/>
            <w:vAlign w:val="center"/>
          </w:tcPr>
          <w:p w14:paraId="5EC8AFF6"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4134EE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1A43738" w14:textId="77777777" w:rsidTr="003E65C1">
        <w:tc>
          <w:tcPr>
            <w:tcW w:w="2835" w:type="dxa"/>
            <w:shd w:val="clear" w:color="auto" w:fill="D9E2F3"/>
            <w:vAlign w:val="center"/>
          </w:tcPr>
          <w:p w14:paraId="20A2009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1FDD36A"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7396BB8" w14:textId="77777777" w:rsidTr="003E65C1">
        <w:tc>
          <w:tcPr>
            <w:tcW w:w="2835" w:type="dxa"/>
            <w:shd w:val="clear" w:color="auto" w:fill="D9E2F3"/>
            <w:vAlign w:val="center"/>
          </w:tcPr>
          <w:p w14:paraId="13E70B2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1A4B82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C147225" w14:textId="77777777" w:rsidTr="003E65C1">
        <w:tc>
          <w:tcPr>
            <w:tcW w:w="2835" w:type="dxa"/>
            <w:shd w:val="clear" w:color="auto" w:fill="D9E2F3"/>
            <w:vAlign w:val="center"/>
          </w:tcPr>
          <w:p w14:paraId="00E63CB4"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BB3641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1695303" w14:textId="77777777" w:rsidTr="003E65C1">
        <w:tc>
          <w:tcPr>
            <w:tcW w:w="2835" w:type="dxa"/>
            <w:shd w:val="clear" w:color="auto" w:fill="D9E2F3"/>
            <w:vAlign w:val="center"/>
          </w:tcPr>
          <w:p w14:paraId="476BD0F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E3C7BE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D003060" w14:textId="77777777" w:rsidTr="003E65C1">
        <w:tc>
          <w:tcPr>
            <w:tcW w:w="2835" w:type="dxa"/>
            <w:shd w:val="clear" w:color="auto" w:fill="D9E2F3"/>
            <w:vAlign w:val="center"/>
          </w:tcPr>
          <w:p w14:paraId="00A25FA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03B462D" w14:textId="77777777" w:rsidR="00F016A2" w:rsidRPr="00FD1EE4" w:rsidRDefault="00F016A2" w:rsidP="003E65C1">
            <w:pPr>
              <w:spacing w:before="240" w:after="240"/>
              <w:rPr>
                <w:rFonts w:ascii="GHEA Grapalat" w:eastAsia="GHEA Grapalat" w:hAnsi="GHEA Grapalat" w:cs="GHEA Grapalat"/>
              </w:rPr>
            </w:pPr>
          </w:p>
        </w:tc>
      </w:tr>
    </w:tbl>
    <w:p w14:paraId="7B4C93D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D7E4F99" w14:textId="77777777" w:rsidTr="003E65C1">
        <w:trPr>
          <w:trHeight w:val="853"/>
        </w:trPr>
        <w:tc>
          <w:tcPr>
            <w:tcW w:w="2835" w:type="dxa"/>
            <w:vMerge w:val="restart"/>
            <w:shd w:val="clear" w:color="auto" w:fill="D9E2F3"/>
            <w:vAlign w:val="center"/>
          </w:tcPr>
          <w:p w14:paraId="43D06517" w14:textId="77777777" w:rsidR="00F016A2" w:rsidRPr="00FD1EE4" w:rsidRDefault="00F016A2" w:rsidP="003E65C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CC2F00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0101195" w14:textId="77777777" w:rsidTr="003E65C1">
        <w:trPr>
          <w:trHeight w:val="850"/>
        </w:trPr>
        <w:tc>
          <w:tcPr>
            <w:tcW w:w="2835" w:type="dxa"/>
            <w:vMerge/>
            <w:shd w:val="clear" w:color="auto" w:fill="D9E2F3"/>
            <w:vAlign w:val="center"/>
          </w:tcPr>
          <w:p w14:paraId="01C07661"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8A19E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0BB8821" w14:textId="77777777" w:rsidTr="003E65C1">
        <w:trPr>
          <w:trHeight w:val="850"/>
        </w:trPr>
        <w:tc>
          <w:tcPr>
            <w:tcW w:w="2835" w:type="dxa"/>
            <w:vMerge/>
            <w:shd w:val="clear" w:color="auto" w:fill="D9E2F3"/>
            <w:vAlign w:val="center"/>
          </w:tcPr>
          <w:p w14:paraId="037F2BC4"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BEBF3E"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F7E03E5" w14:textId="77777777" w:rsidTr="003E65C1">
        <w:trPr>
          <w:trHeight w:val="850"/>
        </w:trPr>
        <w:tc>
          <w:tcPr>
            <w:tcW w:w="2835" w:type="dxa"/>
            <w:vMerge/>
            <w:shd w:val="clear" w:color="auto" w:fill="D9E2F3"/>
            <w:vAlign w:val="center"/>
          </w:tcPr>
          <w:p w14:paraId="6562431C"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B5836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D8BC88E" w14:textId="77777777" w:rsidTr="003E65C1">
        <w:trPr>
          <w:trHeight w:val="850"/>
        </w:trPr>
        <w:tc>
          <w:tcPr>
            <w:tcW w:w="2835" w:type="dxa"/>
            <w:vMerge/>
            <w:shd w:val="clear" w:color="auto" w:fill="D9E2F3"/>
            <w:vAlign w:val="center"/>
          </w:tcPr>
          <w:p w14:paraId="406831FF"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2DA40" w14:textId="77777777" w:rsidR="00F016A2" w:rsidRPr="00FD1EE4" w:rsidRDefault="00F016A2" w:rsidP="003E65C1">
            <w:pPr>
              <w:spacing w:before="240" w:after="240"/>
              <w:rPr>
                <w:rFonts w:ascii="GHEA Grapalat" w:eastAsia="GHEA Grapalat" w:hAnsi="GHEA Grapalat" w:cs="GHEA Grapalat"/>
              </w:rPr>
            </w:pPr>
          </w:p>
        </w:tc>
      </w:tr>
    </w:tbl>
    <w:p w14:paraId="1699BA7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9C3AA2C" w14:textId="77777777" w:rsidTr="003E65C1">
        <w:tc>
          <w:tcPr>
            <w:tcW w:w="2835" w:type="dxa"/>
            <w:shd w:val="clear" w:color="auto" w:fill="D9E2F3"/>
            <w:vAlign w:val="center"/>
          </w:tcPr>
          <w:p w14:paraId="2292462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99725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DEE04DF" w14:textId="77777777" w:rsidTr="003E65C1">
        <w:tc>
          <w:tcPr>
            <w:tcW w:w="2835" w:type="dxa"/>
            <w:shd w:val="clear" w:color="auto" w:fill="D9E2F3"/>
            <w:vAlign w:val="center"/>
          </w:tcPr>
          <w:p w14:paraId="626459E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ED935B4" w14:textId="77777777" w:rsidR="00F016A2" w:rsidRPr="00FD1EE4" w:rsidRDefault="00F016A2" w:rsidP="003E65C1">
            <w:pPr>
              <w:spacing w:before="240" w:after="240"/>
              <w:rPr>
                <w:rFonts w:ascii="GHEA Grapalat" w:eastAsia="GHEA Grapalat" w:hAnsi="GHEA Grapalat" w:cs="GHEA Grapalat"/>
              </w:rPr>
            </w:pPr>
          </w:p>
        </w:tc>
      </w:tr>
    </w:tbl>
    <w:p w14:paraId="1F3DA79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B54329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47EA1939" w14:textId="77777777" w:rsidTr="003E65C1">
        <w:tc>
          <w:tcPr>
            <w:tcW w:w="9016" w:type="dxa"/>
            <w:shd w:val="clear" w:color="auto" w:fill="DBE5F1" w:themeFill="accent1" w:themeFillTint="33"/>
          </w:tcPr>
          <w:p w14:paraId="08267F30" w14:textId="77777777" w:rsidR="00F016A2" w:rsidRPr="00FD1EE4" w:rsidRDefault="00F016A2" w:rsidP="003E65C1">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F8C1259" w14:textId="77777777" w:rsidTr="003E65C1">
        <w:trPr>
          <w:trHeight w:val="10187"/>
        </w:trPr>
        <w:tc>
          <w:tcPr>
            <w:tcW w:w="9016" w:type="dxa"/>
          </w:tcPr>
          <w:p w14:paraId="7AD66FCD" w14:textId="77777777" w:rsidR="00F016A2" w:rsidRPr="00FD1EE4" w:rsidRDefault="00F016A2" w:rsidP="003E65C1">
            <w:pPr>
              <w:rPr>
                <w:rFonts w:ascii="GHEA Grapalat" w:eastAsia="GHEA Grapalat" w:hAnsi="GHEA Grapalat" w:cs="GHEA Grapalat"/>
                <w:b/>
                <w:color w:val="000000"/>
              </w:rPr>
            </w:pPr>
          </w:p>
        </w:tc>
      </w:tr>
    </w:tbl>
    <w:p w14:paraId="0BA89203"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CF640F9" w14:textId="77777777" w:rsidR="00F016A2" w:rsidRDefault="00F016A2" w:rsidP="00F016A2">
      <w:pPr>
        <w:rPr>
          <w:rFonts w:ascii="GHEA Grapalat" w:hAnsi="GHEA Grapalat"/>
          <w:b/>
        </w:rPr>
      </w:pPr>
    </w:p>
    <w:p w14:paraId="6E278006" w14:textId="77777777" w:rsidR="00F016A2" w:rsidRDefault="00F016A2" w:rsidP="00F016A2">
      <w:pPr>
        <w:rPr>
          <w:ins w:id="3" w:author="Inesa Kocharyan" w:date="2021-09-01T11:45:00Z"/>
          <w:rFonts w:ascii="GHEA Grapalat" w:hAnsi="GHEA Grapalat"/>
          <w:b/>
        </w:rPr>
      </w:pPr>
    </w:p>
    <w:p w14:paraId="7C6751C6" w14:textId="77777777" w:rsidR="00F016A2" w:rsidRDefault="00F016A2" w:rsidP="00F016A2">
      <w:pPr>
        <w:rPr>
          <w:rFonts w:ascii="GHEA Grapalat" w:hAnsi="GHEA Grapalat"/>
          <w:b/>
        </w:rPr>
      </w:pPr>
      <w:r>
        <w:rPr>
          <w:rFonts w:ascii="GHEA Grapalat" w:hAnsi="GHEA Grapalat"/>
          <w:b/>
        </w:rPr>
        <w:br w:type="page"/>
      </w:r>
    </w:p>
    <w:p w14:paraId="22B912D7"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11489F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BFD839F"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7AF621F"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5426B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5EF494"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D9BC6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21D0E1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B240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4F24D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B43F1F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A75A1E"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738F74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F7267F5"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0AF8B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6F3A49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BFD621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2A7BE4E"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83C7C8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382C1E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A5599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FC1F6E"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34E93B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8854AF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C98BE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AC811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8605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282312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A479C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BE00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D00AA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DABC25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14B39C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F46D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51F31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B7FE5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5A4032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018C81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1C07EDB"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0CF7E5D" w14:textId="06EB90E8" w:rsidR="00B2572B" w:rsidRPr="009044F1" w:rsidRDefault="00B2572B" w:rsidP="002B1282">
      <w:pPr>
        <w:pStyle w:val="BodyTextIndent3"/>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87144E">
        <w:rPr>
          <w:rFonts w:ascii="GHEA Grapalat" w:hAnsi="GHEA Grapalat"/>
          <w:b/>
          <w:sz w:val="24"/>
          <w:szCs w:val="24"/>
        </w:rPr>
        <w:t>5</w:t>
      </w:r>
      <w:r w:rsidR="002B1282" w:rsidRPr="002B1282">
        <w:rPr>
          <w:rFonts w:ascii="GHEA Grapalat" w:hAnsi="GHEA Grapalat"/>
          <w:b/>
          <w:sz w:val="24"/>
          <w:szCs w:val="24"/>
        </w:rPr>
        <w:t>/</w:t>
      </w:r>
      <w:r w:rsidR="0087144E">
        <w:rPr>
          <w:rFonts w:ascii="GHEA Grapalat" w:hAnsi="GHEA Grapalat"/>
          <w:b/>
          <w:sz w:val="24"/>
          <w:szCs w:val="24"/>
        </w:rPr>
        <w:t>1</w:t>
      </w:r>
      <w:r w:rsidR="002B1282" w:rsidRPr="002B1282">
        <w:rPr>
          <w:rFonts w:ascii="GHEA Grapalat" w:hAnsi="GHEA Grapalat"/>
          <w:b/>
          <w:sz w:val="24"/>
          <w:szCs w:val="24"/>
        </w:rPr>
        <w:t>»</w:t>
      </w:r>
    </w:p>
    <w:p w14:paraId="232F715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E1C730B" w14:textId="77777777" w:rsidR="00B2572B" w:rsidRPr="009044F1" w:rsidRDefault="00B2572B" w:rsidP="00B46D58">
      <w:pPr>
        <w:widowControl w:val="0"/>
        <w:spacing w:after="120"/>
        <w:ind w:firstLine="567"/>
        <w:jc w:val="center"/>
        <w:rPr>
          <w:rFonts w:ascii="GHEA Grapalat" w:hAnsi="GHEA Grapalat"/>
        </w:rPr>
      </w:pPr>
    </w:p>
    <w:p w14:paraId="547655AC" w14:textId="68B956C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D5EF0" w:rsidRPr="002B1282">
        <w:rPr>
          <w:rFonts w:ascii="GHEA Grapalat" w:hAnsi="GHEA Grapalat"/>
        </w:rPr>
        <w:t>«N8POL-GHAPDzB 2</w:t>
      </w:r>
      <w:r w:rsidR="0087144E">
        <w:rPr>
          <w:rFonts w:ascii="GHEA Grapalat" w:hAnsi="GHEA Grapalat"/>
        </w:rPr>
        <w:t>5</w:t>
      </w:r>
      <w:r w:rsidR="004D5EF0" w:rsidRPr="002B1282">
        <w:rPr>
          <w:rFonts w:ascii="GHEA Grapalat" w:hAnsi="GHEA Grapalat"/>
        </w:rPr>
        <w:t>/</w:t>
      </w:r>
      <w:r w:rsidR="0087144E">
        <w:rPr>
          <w:rFonts w:ascii="GHEA Grapalat" w:hAnsi="GHEA Grapalat"/>
        </w:rPr>
        <w:t>1</w:t>
      </w:r>
      <w:r w:rsidR="004D5EF0" w:rsidRPr="002B1282">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5AC177E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B20EF1E"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9823FD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4D720A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5FE0AF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C0D47F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48EB4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1B485E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8149E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BFD0719"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506354C"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1A376C6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46129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A450C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FDD2C7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DF80FA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07D7D0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31EC5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B441F3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6F67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27F1AC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FF5D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C1E86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FE1C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9CF21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00B07B" w14:textId="77777777" w:rsidR="0009191C" w:rsidRPr="005744FC" w:rsidRDefault="0009191C" w:rsidP="00B46D58">
            <w:pPr>
              <w:widowControl w:val="0"/>
              <w:jc w:val="center"/>
              <w:rPr>
                <w:rFonts w:ascii="GHEA Grapalat" w:hAnsi="GHEA Grapalat"/>
                <w:sz w:val="20"/>
                <w:szCs w:val="20"/>
              </w:rPr>
            </w:pPr>
          </w:p>
        </w:tc>
      </w:tr>
      <w:tr w:rsidR="0009191C" w:rsidRPr="005744FC" w14:paraId="6E9C700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3311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F3AA57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7EBA5B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4160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23EF34" w14:textId="77777777" w:rsidR="0009191C" w:rsidRPr="005744FC" w:rsidRDefault="0009191C" w:rsidP="00B46D58">
            <w:pPr>
              <w:widowControl w:val="0"/>
              <w:rPr>
                <w:rFonts w:ascii="GHEA Grapalat" w:hAnsi="GHEA Grapalat"/>
                <w:sz w:val="20"/>
                <w:szCs w:val="20"/>
              </w:rPr>
            </w:pPr>
          </w:p>
        </w:tc>
      </w:tr>
      <w:tr w:rsidR="0009191C" w:rsidRPr="005744FC" w14:paraId="12422D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81FFE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44030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35453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E25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7FE42" w14:textId="77777777" w:rsidR="0009191C" w:rsidRPr="005744FC" w:rsidRDefault="0009191C" w:rsidP="00B46D58">
            <w:pPr>
              <w:widowControl w:val="0"/>
              <w:jc w:val="center"/>
              <w:rPr>
                <w:rFonts w:ascii="GHEA Grapalat" w:hAnsi="GHEA Grapalat"/>
                <w:sz w:val="20"/>
                <w:szCs w:val="20"/>
              </w:rPr>
            </w:pPr>
          </w:p>
        </w:tc>
      </w:tr>
      <w:tr w:rsidR="0009191C" w:rsidRPr="005744FC" w14:paraId="7E3FB6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D4A9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C86C27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8DEDD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E5EBA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8E0416" w14:textId="77777777" w:rsidR="0009191C" w:rsidRPr="005744FC" w:rsidRDefault="0009191C" w:rsidP="00B46D58">
            <w:pPr>
              <w:widowControl w:val="0"/>
              <w:jc w:val="center"/>
              <w:rPr>
                <w:rFonts w:ascii="GHEA Grapalat" w:hAnsi="GHEA Grapalat"/>
                <w:sz w:val="20"/>
                <w:szCs w:val="20"/>
              </w:rPr>
            </w:pPr>
          </w:p>
        </w:tc>
      </w:tr>
      <w:tr w:rsidR="0009191C" w:rsidRPr="005744FC" w14:paraId="00F2294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4760A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53985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0852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9D76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DA0B5A" w14:textId="77777777" w:rsidR="0009191C" w:rsidRPr="005744FC" w:rsidRDefault="0009191C" w:rsidP="00B46D58">
            <w:pPr>
              <w:widowControl w:val="0"/>
              <w:jc w:val="center"/>
              <w:rPr>
                <w:rFonts w:ascii="GHEA Grapalat" w:hAnsi="GHEA Grapalat"/>
                <w:sz w:val="20"/>
                <w:szCs w:val="20"/>
              </w:rPr>
            </w:pPr>
          </w:p>
        </w:tc>
      </w:tr>
    </w:tbl>
    <w:p w14:paraId="652566D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6E8650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C79D2E7" w14:textId="77777777" w:rsidR="00DC619D" w:rsidRPr="00D3436F" w:rsidRDefault="00DC619D" w:rsidP="00B46D58">
      <w:pPr>
        <w:widowControl w:val="0"/>
        <w:spacing w:after="160"/>
        <w:jc w:val="both"/>
        <w:rPr>
          <w:rFonts w:ascii="GHEA Grapalat" w:hAnsi="GHEA Grapalat"/>
          <w:lang w:val="es-ES"/>
        </w:rPr>
      </w:pPr>
    </w:p>
    <w:p w14:paraId="689CDBA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4A4947A" w14:textId="77777777" w:rsidR="00B217BB" w:rsidRDefault="00B217BB" w:rsidP="00B46D58">
      <w:pPr>
        <w:rPr>
          <w:rFonts w:ascii="GHEA Grapalat" w:hAnsi="GHEA Grapalat"/>
          <w:b/>
        </w:rPr>
      </w:pPr>
      <w:r>
        <w:rPr>
          <w:rFonts w:ascii="GHEA Grapalat" w:hAnsi="GHEA Grapalat"/>
          <w:b/>
        </w:rPr>
        <w:br w:type="page"/>
      </w:r>
    </w:p>
    <w:p w14:paraId="18E0E63D" w14:textId="77777777" w:rsidR="00F562DD" w:rsidRDefault="00F562DD">
      <w:pPr>
        <w:rPr>
          <w:rFonts w:ascii="GHEA Grapalat" w:hAnsi="GHEA Grapalat"/>
          <w:i/>
          <w:sz w:val="22"/>
          <w:szCs w:val="22"/>
        </w:rPr>
      </w:pPr>
    </w:p>
    <w:p w14:paraId="06ED6471"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C32F1F4" w14:textId="75638895"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2B1282" w:rsidRPr="002B1282">
        <w:rPr>
          <w:rFonts w:ascii="GHEA Grapalat" w:hAnsi="GHEA Grapalat"/>
          <w:b/>
        </w:rPr>
        <w:t>«N8POL-GHAPDzB 2</w:t>
      </w:r>
      <w:r w:rsidR="009D3330">
        <w:rPr>
          <w:rFonts w:ascii="GHEA Grapalat" w:hAnsi="GHEA Grapalat"/>
          <w:b/>
        </w:rPr>
        <w:t>5</w:t>
      </w:r>
      <w:r w:rsidR="002B1282" w:rsidRPr="002B1282">
        <w:rPr>
          <w:rFonts w:ascii="GHEA Grapalat" w:hAnsi="GHEA Grapalat"/>
          <w:b/>
        </w:rPr>
        <w:t>/</w:t>
      </w:r>
      <w:r w:rsidR="009D3330">
        <w:rPr>
          <w:rFonts w:ascii="GHEA Grapalat" w:hAnsi="GHEA Grapalat"/>
          <w:b/>
        </w:rPr>
        <w:t>1</w:t>
      </w:r>
      <w:r w:rsidR="002B1282" w:rsidRPr="002B1282">
        <w:rPr>
          <w:rFonts w:ascii="GHEA Grapalat" w:hAnsi="GHEA Grapalat"/>
          <w:b/>
        </w:rPr>
        <w:t>»</w:t>
      </w:r>
    </w:p>
    <w:p w14:paraId="2979129B"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4CB8C8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FDB67DF"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F2C9268"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BF962B1"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94C0201"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23F5DB2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9E5F5A9"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60E2397"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77857D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7ECE6981"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4FB285FB"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ECABB70"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или страховой организации</w:t>
      </w:r>
    </w:p>
    <w:p w14:paraId="12857595"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4FC89F5"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74531A8"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048EAF9C"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0F3A24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DA556E2"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B02F4E4"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B79B20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AFC9A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40D6EE78"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1087484A"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30ECF86E"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0E035A9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31B84441"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51F37D3"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19AD54B3"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9970F9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33E3FB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262029BA"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AED85E9"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536FE1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9BF30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A3E95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93BC7C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56B41C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3EC85DFE"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CAB12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5FB749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B3D67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383DE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8AB54C8"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FE0474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6A1B92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BF41C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A4B8AE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F1D3D7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CC3E93"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49894B4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31A576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499195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6DD42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71BDAF"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686954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41A83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83AD32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3C42FD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86BA0C6" w14:textId="4FBC0B40"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2B1282" w:rsidRPr="002B1282">
        <w:rPr>
          <w:rFonts w:ascii="GHEA Grapalat" w:hAnsi="GHEA Grapalat"/>
          <w:b/>
        </w:rPr>
        <w:t>«N8POL-GHAPDzB 2</w:t>
      </w:r>
      <w:r w:rsidR="009D3330">
        <w:rPr>
          <w:rFonts w:ascii="GHEA Grapalat" w:hAnsi="GHEA Grapalat"/>
          <w:b/>
        </w:rPr>
        <w:t>5</w:t>
      </w:r>
      <w:r w:rsidR="002B1282" w:rsidRPr="002B1282">
        <w:rPr>
          <w:rFonts w:ascii="GHEA Grapalat" w:hAnsi="GHEA Grapalat"/>
          <w:b/>
        </w:rPr>
        <w:t>/</w:t>
      </w:r>
      <w:r w:rsidR="00A75030" w:rsidRPr="00A75030">
        <w:rPr>
          <w:rFonts w:ascii="GHEA Grapalat" w:hAnsi="GHEA Grapalat"/>
          <w:b/>
        </w:rPr>
        <w:t>1</w:t>
      </w:r>
      <w:r w:rsidR="002B1282" w:rsidRPr="002B1282">
        <w:rPr>
          <w:rFonts w:ascii="GHEA Grapalat" w:hAnsi="GHEA Grapalat"/>
          <w:b/>
        </w:rPr>
        <w:t>»</w:t>
      </w:r>
    </w:p>
    <w:p w14:paraId="74038DB7" w14:textId="77777777" w:rsidR="003D2FE2" w:rsidRPr="00B138F3" w:rsidRDefault="003D2FE2" w:rsidP="003D2FE2">
      <w:pPr>
        <w:widowControl w:val="0"/>
        <w:spacing w:after="160"/>
        <w:jc w:val="center"/>
        <w:rPr>
          <w:rFonts w:ascii="GHEA Grapalat" w:hAnsi="GHEA Grapalat"/>
          <w:b/>
          <w:sz w:val="22"/>
          <w:szCs w:val="22"/>
        </w:rPr>
      </w:pPr>
    </w:p>
    <w:p w14:paraId="476091C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EC45EB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71839E" w14:textId="77777777" w:rsidTr="00B932B8">
        <w:tc>
          <w:tcPr>
            <w:tcW w:w="4786" w:type="dxa"/>
          </w:tcPr>
          <w:p w14:paraId="2E72AF3B"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B943F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43D32E46" w14:textId="77777777" w:rsidR="003D2FE2" w:rsidRPr="00B138F3" w:rsidRDefault="003D2FE2" w:rsidP="003D2FE2">
      <w:pPr>
        <w:widowControl w:val="0"/>
        <w:spacing w:after="160"/>
        <w:rPr>
          <w:rFonts w:ascii="GHEA Grapalat" w:hAnsi="GHEA Grapalat" w:cs="GHEA Grapalat"/>
          <w:b/>
          <w:sz w:val="22"/>
          <w:szCs w:val="22"/>
        </w:rPr>
      </w:pPr>
    </w:p>
    <w:p w14:paraId="17A30BA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501A49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B13CF7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20A817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81664E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2A29F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297E09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8FB2C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EC9954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67034E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9AA9501"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023105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C36D6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ED5F1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9703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10C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3DBB14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D02AF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01C3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9D6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7A5A33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872A21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C1EA0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A3D0BC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2F9B25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03AFC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1F9BA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6436B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9476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31A1729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9B54D4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61F7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868919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A699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53654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6133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6100578" w14:textId="77777777" w:rsidR="003D2FE2" w:rsidRPr="00B138F3" w:rsidRDefault="003D2FE2" w:rsidP="003D2FE2">
      <w:pPr>
        <w:widowControl w:val="0"/>
        <w:spacing w:after="160"/>
        <w:jc w:val="right"/>
        <w:rPr>
          <w:rFonts w:ascii="GHEA Grapalat" w:hAnsi="GHEA Grapalat"/>
          <w:sz w:val="22"/>
          <w:szCs w:val="22"/>
        </w:rPr>
      </w:pPr>
    </w:p>
    <w:p w14:paraId="5FAEB86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CE5A30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0AC52A9" w14:textId="77777777" w:rsidR="003D2FE2" w:rsidRPr="00B138F3" w:rsidRDefault="003D2FE2" w:rsidP="003D2FE2">
      <w:pPr>
        <w:widowControl w:val="0"/>
        <w:spacing w:after="160"/>
        <w:jc w:val="both"/>
        <w:rPr>
          <w:rFonts w:ascii="GHEA Grapalat" w:hAnsi="GHEA Grapalat"/>
          <w:sz w:val="22"/>
          <w:szCs w:val="22"/>
        </w:rPr>
      </w:pPr>
    </w:p>
    <w:p w14:paraId="0DEBCE53" w14:textId="77777777" w:rsidR="003D2FE2" w:rsidRPr="00B138F3" w:rsidRDefault="003D2FE2" w:rsidP="003D2FE2">
      <w:pPr>
        <w:widowControl w:val="0"/>
        <w:spacing w:after="160"/>
        <w:jc w:val="both"/>
        <w:rPr>
          <w:rFonts w:ascii="GHEA Grapalat" w:hAnsi="GHEA Grapalat"/>
          <w:sz w:val="22"/>
          <w:szCs w:val="22"/>
        </w:rPr>
      </w:pPr>
    </w:p>
    <w:p w14:paraId="2A571115" w14:textId="77777777" w:rsidR="003D2FE2" w:rsidRPr="00B138F3" w:rsidRDefault="003D2FE2" w:rsidP="003D2FE2">
      <w:pPr>
        <w:rPr>
          <w:sz w:val="22"/>
          <w:szCs w:val="22"/>
        </w:rPr>
      </w:pPr>
    </w:p>
    <w:p w14:paraId="69371EAE" w14:textId="77777777" w:rsidR="001005B0" w:rsidRPr="00B138F3" w:rsidRDefault="001005B0" w:rsidP="003D2FE2">
      <w:pPr>
        <w:widowControl w:val="0"/>
        <w:spacing w:after="160"/>
        <w:ind w:left="567" w:right="565"/>
        <w:jc w:val="both"/>
        <w:rPr>
          <w:rFonts w:ascii="GHEA Grapalat" w:hAnsi="GHEA Grapalat"/>
          <w:sz w:val="22"/>
          <w:szCs w:val="22"/>
        </w:rPr>
      </w:pPr>
    </w:p>
    <w:p w14:paraId="02A0E111" w14:textId="77777777" w:rsidR="001005B0" w:rsidRPr="00B138F3" w:rsidRDefault="001005B0" w:rsidP="00B46D58">
      <w:pPr>
        <w:widowControl w:val="0"/>
        <w:spacing w:after="160"/>
        <w:ind w:left="567" w:right="565"/>
        <w:jc w:val="center"/>
        <w:rPr>
          <w:rFonts w:ascii="GHEA Grapalat" w:hAnsi="GHEA Grapalat"/>
          <w:b/>
          <w:sz w:val="22"/>
          <w:szCs w:val="22"/>
        </w:rPr>
      </w:pPr>
    </w:p>
    <w:p w14:paraId="70E6F335" w14:textId="77777777" w:rsidR="001005B0" w:rsidRPr="00B138F3" w:rsidRDefault="001005B0" w:rsidP="00B46D58">
      <w:pPr>
        <w:widowControl w:val="0"/>
        <w:spacing w:after="160"/>
        <w:ind w:left="567" w:right="565"/>
        <w:jc w:val="center"/>
        <w:rPr>
          <w:rFonts w:ascii="GHEA Grapalat" w:hAnsi="GHEA Grapalat"/>
          <w:b/>
          <w:sz w:val="22"/>
          <w:szCs w:val="22"/>
        </w:rPr>
      </w:pPr>
    </w:p>
    <w:p w14:paraId="670D34A3" w14:textId="77777777" w:rsidR="001005B0" w:rsidRPr="00B138F3" w:rsidRDefault="001005B0" w:rsidP="00B46D58">
      <w:pPr>
        <w:widowControl w:val="0"/>
        <w:spacing w:after="160"/>
        <w:ind w:left="567" w:right="565"/>
        <w:jc w:val="center"/>
        <w:rPr>
          <w:rFonts w:ascii="GHEA Grapalat" w:hAnsi="GHEA Grapalat"/>
          <w:b/>
          <w:sz w:val="22"/>
          <w:szCs w:val="22"/>
        </w:rPr>
      </w:pPr>
    </w:p>
    <w:p w14:paraId="00A92FDA" w14:textId="77777777" w:rsidR="001005B0" w:rsidRPr="00B138F3" w:rsidRDefault="001005B0" w:rsidP="00B46D58">
      <w:pPr>
        <w:widowControl w:val="0"/>
        <w:spacing w:after="160"/>
        <w:ind w:left="567" w:right="565"/>
        <w:jc w:val="center"/>
        <w:rPr>
          <w:rFonts w:ascii="GHEA Grapalat" w:hAnsi="GHEA Grapalat"/>
          <w:b/>
          <w:sz w:val="22"/>
          <w:szCs w:val="22"/>
        </w:rPr>
      </w:pPr>
    </w:p>
    <w:p w14:paraId="759D817A" w14:textId="77777777" w:rsidR="001005B0" w:rsidRPr="00B138F3" w:rsidRDefault="001005B0" w:rsidP="00B46D58">
      <w:pPr>
        <w:widowControl w:val="0"/>
        <w:spacing w:after="160"/>
        <w:ind w:left="567" w:right="565"/>
        <w:jc w:val="center"/>
        <w:rPr>
          <w:rFonts w:ascii="GHEA Grapalat" w:hAnsi="GHEA Grapalat"/>
          <w:b/>
          <w:sz w:val="22"/>
          <w:szCs w:val="22"/>
        </w:rPr>
      </w:pPr>
    </w:p>
    <w:p w14:paraId="367D29DF" w14:textId="77777777" w:rsidR="001005B0" w:rsidRPr="00B138F3" w:rsidRDefault="001005B0" w:rsidP="00B46D58">
      <w:pPr>
        <w:widowControl w:val="0"/>
        <w:spacing w:after="160"/>
        <w:ind w:left="567" w:right="565"/>
        <w:jc w:val="center"/>
        <w:rPr>
          <w:rFonts w:ascii="GHEA Grapalat" w:hAnsi="GHEA Grapalat"/>
          <w:b/>
        </w:rPr>
      </w:pPr>
    </w:p>
    <w:p w14:paraId="7ABC1B76" w14:textId="77777777" w:rsidR="001005B0" w:rsidRPr="00B138F3" w:rsidRDefault="001005B0" w:rsidP="00B46D58">
      <w:pPr>
        <w:widowControl w:val="0"/>
        <w:spacing w:after="160"/>
        <w:ind w:left="567" w:right="565"/>
        <w:jc w:val="center"/>
        <w:rPr>
          <w:rFonts w:ascii="GHEA Grapalat" w:hAnsi="GHEA Grapalat"/>
          <w:b/>
        </w:rPr>
      </w:pPr>
    </w:p>
    <w:p w14:paraId="1D767AB3" w14:textId="77777777" w:rsidR="001005B0" w:rsidRPr="00B138F3" w:rsidRDefault="001005B0" w:rsidP="00B46D58">
      <w:pPr>
        <w:widowControl w:val="0"/>
        <w:spacing w:after="160"/>
        <w:ind w:left="567" w:right="565"/>
        <w:jc w:val="center"/>
        <w:rPr>
          <w:rFonts w:ascii="GHEA Grapalat" w:hAnsi="GHEA Grapalat"/>
          <w:b/>
        </w:rPr>
      </w:pPr>
    </w:p>
    <w:p w14:paraId="654DF02E" w14:textId="77777777" w:rsidR="001005B0" w:rsidRPr="00B138F3" w:rsidRDefault="001005B0" w:rsidP="00B46D58">
      <w:pPr>
        <w:widowControl w:val="0"/>
        <w:spacing w:after="160"/>
        <w:ind w:left="567" w:right="565"/>
        <w:jc w:val="center"/>
        <w:rPr>
          <w:rFonts w:ascii="GHEA Grapalat" w:hAnsi="GHEA Grapalat"/>
          <w:b/>
        </w:rPr>
      </w:pPr>
    </w:p>
    <w:p w14:paraId="7A03F5AA" w14:textId="77777777" w:rsidR="001005B0" w:rsidRPr="00B138F3" w:rsidRDefault="001005B0" w:rsidP="00B46D58">
      <w:pPr>
        <w:widowControl w:val="0"/>
        <w:spacing w:after="160"/>
        <w:ind w:left="567" w:right="565"/>
        <w:jc w:val="center"/>
        <w:rPr>
          <w:rFonts w:ascii="GHEA Grapalat" w:hAnsi="GHEA Grapalat"/>
          <w:b/>
        </w:rPr>
      </w:pPr>
    </w:p>
    <w:p w14:paraId="04F47C9D" w14:textId="77777777" w:rsidR="001005B0" w:rsidRPr="00B138F3" w:rsidRDefault="001005B0" w:rsidP="00B46D58">
      <w:pPr>
        <w:widowControl w:val="0"/>
        <w:spacing w:after="160"/>
        <w:ind w:left="567" w:right="565"/>
        <w:jc w:val="center"/>
        <w:rPr>
          <w:rFonts w:ascii="GHEA Grapalat" w:hAnsi="GHEA Grapalat"/>
          <w:b/>
        </w:rPr>
      </w:pPr>
    </w:p>
    <w:p w14:paraId="325D3E45" w14:textId="77777777" w:rsidR="001005B0" w:rsidRPr="00B138F3" w:rsidRDefault="001005B0" w:rsidP="00B46D58">
      <w:pPr>
        <w:widowControl w:val="0"/>
        <w:spacing w:after="160"/>
        <w:ind w:left="567" w:right="565"/>
        <w:jc w:val="center"/>
        <w:rPr>
          <w:rFonts w:ascii="GHEA Grapalat" w:hAnsi="GHEA Grapalat"/>
          <w:b/>
        </w:rPr>
      </w:pPr>
    </w:p>
    <w:p w14:paraId="3E2AAF7D" w14:textId="77777777" w:rsidR="001005B0" w:rsidRPr="00B138F3" w:rsidRDefault="001005B0" w:rsidP="00B46D58">
      <w:pPr>
        <w:widowControl w:val="0"/>
        <w:spacing w:after="160"/>
        <w:ind w:left="567" w:right="565"/>
        <w:jc w:val="center"/>
        <w:rPr>
          <w:rFonts w:ascii="GHEA Grapalat" w:hAnsi="GHEA Grapalat"/>
          <w:b/>
        </w:rPr>
      </w:pPr>
    </w:p>
    <w:p w14:paraId="069B20C3" w14:textId="77777777" w:rsidR="001005B0" w:rsidRPr="00B138F3" w:rsidRDefault="001005B0" w:rsidP="00B46D58">
      <w:pPr>
        <w:widowControl w:val="0"/>
        <w:spacing w:after="160"/>
        <w:ind w:left="567" w:right="565"/>
        <w:jc w:val="center"/>
        <w:rPr>
          <w:rFonts w:ascii="GHEA Grapalat" w:hAnsi="GHEA Grapalat"/>
          <w:b/>
        </w:rPr>
      </w:pPr>
    </w:p>
    <w:p w14:paraId="08447DDC" w14:textId="77777777" w:rsidR="001005B0" w:rsidRPr="00B138F3" w:rsidRDefault="001005B0" w:rsidP="00B46D58">
      <w:pPr>
        <w:widowControl w:val="0"/>
        <w:spacing w:after="160"/>
        <w:ind w:left="567" w:right="565"/>
        <w:jc w:val="center"/>
        <w:rPr>
          <w:rFonts w:ascii="GHEA Grapalat" w:hAnsi="GHEA Grapalat"/>
          <w:b/>
        </w:rPr>
      </w:pPr>
    </w:p>
    <w:p w14:paraId="469D0A0F" w14:textId="77777777" w:rsidR="001005B0" w:rsidRPr="00B138F3" w:rsidRDefault="001005B0" w:rsidP="00B46D58">
      <w:pPr>
        <w:widowControl w:val="0"/>
        <w:spacing w:after="160"/>
        <w:ind w:left="567" w:right="565"/>
        <w:jc w:val="center"/>
        <w:rPr>
          <w:rFonts w:ascii="GHEA Grapalat" w:hAnsi="GHEA Grapalat"/>
          <w:b/>
        </w:rPr>
      </w:pPr>
    </w:p>
    <w:p w14:paraId="1197B094"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01D15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DCA0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3F6AE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2E7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0AB1C6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B50E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B53A0D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CC87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EE7A26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F7FD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1C9B6B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D768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B8758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487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AB2A5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5B7C0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1674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DF5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7EA81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F8C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11D257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2FFD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36922C4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2D1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F7756A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8E00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03EEC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3B33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E32B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7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BCA4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0F1C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5642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08AB"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3FE5AF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41A25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22EB8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C0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D9D38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3890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FED157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896CE2"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22ED0C" w14:textId="77777777" w:rsidR="00C3421C" w:rsidRPr="00B138F3" w:rsidRDefault="00C3421C" w:rsidP="00DE2AE3">
            <w:pPr>
              <w:widowControl w:val="0"/>
              <w:spacing w:after="160"/>
              <w:rPr>
                <w:rFonts w:ascii="GHEA Grapalat" w:hAnsi="GHEA Grapalat" w:cs="Sylfaen"/>
              </w:rPr>
            </w:pPr>
          </w:p>
          <w:p w14:paraId="58ECC21F"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DDFF429" w14:textId="77777777" w:rsidR="00C3421C" w:rsidRPr="00B138F3" w:rsidRDefault="00C3421C" w:rsidP="00DE2AE3">
            <w:pPr>
              <w:widowControl w:val="0"/>
              <w:spacing w:after="160"/>
              <w:rPr>
                <w:rFonts w:ascii="GHEA Grapalat" w:hAnsi="GHEA Grapalat" w:cs="Sylfaen"/>
              </w:rPr>
            </w:pPr>
          </w:p>
          <w:p w14:paraId="63A674A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3D60782" w14:textId="77777777" w:rsidR="00C3421C" w:rsidRPr="00B138F3" w:rsidRDefault="00C3421C" w:rsidP="00DE2AE3">
            <w:pPr>
              <w:widowControl w:val="0"/>
              <w:spacing w:after="160"/>
              <w:rPr>
                <w:rFonts w:ascii="GHEA Grapalat" w:hAnsi="GHEA Grapalat" w:cs="Sylfaen"/>
              </w:rPr>
            </w:pPr>
          </w:p>
          <w:p w14:paraId="44EABBB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C309C9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F36A3F"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83FF197" w14:textId="77777777" w:rsidR="00C3421C" w:rsidRPr="00B138F3" w:rsidRDefault="00C3421C" w:rsidP="00DE2AE3">
            <w:pPr>
              <w:widowControl w:val="0"/>
              <w:spacing w:after="160"/>
              <w:rPr>
                <w:rFonts w:ascii="GHEA Grapalat" w:hAnsi="GHEA Grapalat" w:cs="Sylfaen"/>
              </w:rPr>
            </w:pPr>
          </w:p>
          <w:p w14:paraId="78240DB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A2DFEFE" w14:textId="77777777" w:rsidR="00C3421C" w:rsidRPr="00B138F3" w:rsidRDefault="00C3421C" w:rsidP="00DE2AE3">
            <w:pPr>
              <w:widowControl w:val="0"/>
              <w:spacing w:after="160"/>
              <w:jc w:val="right"/>
              <w:rPr>
                <w:rFonts w:ascii="GHEA Grapalat" w:hAnsi="GHEA Grapalat" w:cs="Tahoma"/>
              </w:rPr>
            </w:pPr>
          </w:p>
          <w:p w14:paraId="719C19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C79420B" w14:textId="77777777" w:rsidR="00C3421C" w:rsidRPr="00B138F3" w:rsidRDefault="00C3421C" w:rsidP="00DE2AE3">
            <w:pPr>
              <w:widowControl w:val="0"/>
              <w:spacing w:after="160"/>
              <w:rPr>
                <w:rFonts w:ascii="GHEA Grapalat" w:hAnsi="GHEA Grapalat" w:cs="Sylfaen"/>
              </w:rPr>
            </w:pPr>
          </w:p>
          <w:p w14:paraId="22E75679"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60A5E4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55CF781"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A8FED13" w14:textId="77777777" w:rsidR="00C3421C" w:rsidRPr="00B138F3" w:rsidRDefault="00C3421C" w:rsidP="00DE2AE3">
            <w:pPr>
              <w:widowControl w:val="0"/>
              <w:spacing w:after="160"/>
              <w:rPr>
                <w:rFonts w:ascii="GHEA Grapalat" w:hAnsi="GHEA Grapalat"/>
              </w:rPr>
            </w:pPr>
          </w:p>
          <w:p w14:paraId="3E86CA3E"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4098C48"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57853E" w14:textId="77777777" w:rsidR="00C3421C" w:rsidRPr="00B138F3" w:rsidRDefault="00C3421C" w:rsidP="00DE2AE3">
            <w:pPr>
              <w:widowControl w:val="0"/>
              <w:spacing w:after="160"/>
              <w:rPr>
                <w:rFonts w:ascii="GHEA Grapalat" w:hAnsi="GHEA Grapalat" w:cs="Tahoma"/>
              </w:rPr>
            </w:pPr>
          </w:p>
          <w:p w14:paraId="719F6241"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89437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EECE1D9" w14:textId="77777777" w:rsidR="00C3421C" w:rsidRPr="00B138F3" w:rsidRDefault="00C3421C" w:rsidP="00DE2AE3">
            <w:pPr>
              <w:widowControl w:val="0"/>
              <w:spacing w:after="160"/>
              <w:rPr>
                <w:rFonts w:ascii="GHEA Grapalat" w:hAnsi="GHEA Grapalat" w:cs="Tahoma"/>
              </w:rPr>
            </w:pPr>
          </w:p>
          <w:p w14:paraId="70A12A9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1EB6D6B"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FD1933C" w14:textId="77777777" w:rsidR="00C3421C" w:rsidRPr="00B138F3" w:rsidRDefault="00C3421C" w:rsidP="00DE2AE3">
            <w:pPr>
              <w:widowControl w:val="0"/>
              <w:spacing w:after="160"/>
              <w:rPr>
                <w:rFonts w:ascii="GHEA Grapalat" w:hAnsi="GHEA Grapalat" w:cs="Arial"/>
              </w:rPr>
            </w:pPr>
          </w:p>
        </w:tc>
      </w:tr>
      <w:tr w:rsidR="00B138F3" w:rsidRPr="00B138F3" w14:paraId="35876B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6CECE62"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6D07F96" w14:textId="77777777" w:rsidR="00C3421C" w:rsidRPr="00B138F3" w:rsidRDefault="00C3421C" w:rsidP="00DE2AE3">
            <w:pPr>
              <w:widowControl w:val="0"/>
              <w:spacing w:after="160"/>
              <w:rPr>
                <w:rFonts w:ascii="GHEA Grapalat" w:hAnsi="GHEA Grapalat" w:cs="Sylfaen"/>
              </w:rPr>
            </w:pPr>
          </w:p>
          <w:p w14:paraId="27BB6C3E"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345CB1"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FD4C7CB" w14:textId="77777777" w:rsidR="00C3421C" w:rsidRPr="00B138F3" w:rsidRDefault="00C3421C" w:rsidP="00DE2AE3">
            <w:pPr>
              <w:widowControl w:val="0"/>
              <w:spacing w:after="160"/>
              <w:rPr>
                <w:rFonts w:ascii="GHEA Grapalat" w:hAnsi="GHEA Grapalat"/>
              </w:rPr>
            </w:pPr>
          </w:p>
          <w:p w14:paraId="01019A4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7332C8C" w14:textId="77777777" w:rsidR="00C3421C" w:rsidRPr="00B138F3" w:rsidRDefault="00C3421C" w:rsidP="00C3421C">
      <w:pPr>
        <w:widowControl w:val="0"/>
        <w:spacing w:after="160"/>
        <w:jc w:val="center"/>
        <w:rPr>
          <w:rFonts w:ascii="GHEA Grapalat" w:hAnsi="GHEA Grapalat" w:cs="Sylfaen"/>
        </w:rPr>
      </w:pPr>
    </w:p>
    <w:p w14:paraId="7140B42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A4C05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18DF82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F8F8B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5A9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FC98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F655B9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E76B66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40300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87F9F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328804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3CDEA7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A82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645671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DF4E3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52F7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2BD3E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16E458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6E0D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F042B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7447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AF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927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6FD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C0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0A67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F5203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881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7BF6F3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198A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84E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27D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7DD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C1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17833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1298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D8C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73A24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61E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3848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B3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FD5E8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C4A15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CB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B4E9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5EB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077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EB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5EC2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94D1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48B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5553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6827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B17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7BF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8F67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1A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9122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DC81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984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E04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58EA9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CFD9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BA8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0F2F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0A965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38E3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AE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1B8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FA125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678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B62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261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F506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7A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E2C18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B66B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57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1FE0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8E80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736C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42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F520D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D21F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0B2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D8CB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03C3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602F8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F9C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C96E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93FD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85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08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7A04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40F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23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6E8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A90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05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0148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BE20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DC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BDF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0472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A8F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32FA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5C32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A96A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85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ADC1E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86AB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E2C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E8B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4A1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B91A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26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ABA3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498DF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1B9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8A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500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18ED7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00E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CA12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DE11B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E6E3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A6B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2ECD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B2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6A08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CEA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B78B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43D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18D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39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4596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F1E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0C1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C0E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8621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E42C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D4CD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B9F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E7EE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C02B5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B4C4D2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937A3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67F0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8384B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FC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60B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A4C9E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6B7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E6E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A61F5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0A61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709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5C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80F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E2E4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EE1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2B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B8A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02242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E051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4A5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FFC29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CAB3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B3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1247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3A7D0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DC4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EE10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4F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8A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B9A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43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A5D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1030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345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6079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F9F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7362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47C2D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E7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D35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E20D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E231E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9DF1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41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B0B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79E3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359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2A7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10BAE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80DE5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EEE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961E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5B7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82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5B15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437C8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91487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B9D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6587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1DF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268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73D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8C72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68C97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8B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42A2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F886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E64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EE80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B5911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25EB4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ED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D99D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7A07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748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650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9EF5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954E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9A1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D27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618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50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59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A162B7" w14:textId="77777777" w:rsidR="00C3421C" w:rsidRPr="00B138F3" w:rsidRDefault="00C3421C" w:rsidP="00DE2AE3">
            <w:pPr>
              <w:widowControl w:val="0"/>
              <w:spacing w:after="120"/>
              <w:jc w:val="center"/>
              <w:rPr>
                <w:rFonts w:ascii="GHEA Grapalat" w:hAnsi="GHEA Grapalat"/>
                <w:sz w:val="18"/>
                <w:szCs w:val="18"/>
              </w:rPr>
            </w:pPr>
          </w:p>
        </w:tc>
      </w:tr>
    </w:tbl>
    <w:p w14:paraId="28F4D28A" w14:textId="77777777" w:rsidR="001005B0" w:rsidRPr="00B138F3" w:rsidRDefault="001005B0" w:rsidP="00B46D58">
      <w:pPr>
        <w:widowControl w:val="0"/>
        <w:spacing w:after="160"/>
        <w:ind w:left="567" w:right="565"/>
        <w:jc w:val="center"/>
        <w:rPr>
          <w:rFonts w:ascii="GHEA Grapalat" w:hAnsi="GHEA Grapalat"/>
          <w:b/>
        </w:rPr>
      </w:pPr>
    </w:p>
    <w:p w14:paraId="533DC1B6" w14:textId="77777777" w:rsidR="001005B0" w:rsidRPr="00B138F3" w:rsidRDefault="001005B0" w:rsidP="00B46D58">
      <w:pPr>
        <w:widowControl w:val="0"/>
        <w:spacing w:after="160"/>
        <w:ind w:left="567" w:right="565"/>
        <w:jc w:val="center"/>
        <w:rPr>
          <w:rFonts w:ascii="GHEA Grapalat" w:hAnsi="GHEA Grapalat"/>
          <w:b/>
        </w:rPr>
      </w:pPr>
    </w:p>
    <w:p w14:paraId="033D4B32" w14:textId="77777777" w:rsidR="001005B0" w:rsidRPr="00B138F3" w:rsidRDefault="001005B0" w:rsidP="00B46D58">
      <w:pPr>
        <w:widowControl w:val="0"/>
        <w:spacing w:after="160"/>
        <w:ind w:left="567" w:right="565"/>
        <w:jc w:val="center"/>
        <w:rPr>
          <w:rFonts w:ascii="GHEA Grapalat" w:hAnsi="GHEA Grapalat"/>
          <w:b/>
        </w:rPr>
      </w:pPr>
    </w:p>
    <w:p w14:paraId="617A7C1A" w14:textId="77777777" w:rsidR="001005B0" w:rsidRPr="00B138F3" w:rsidRDefault="001005B0" w:rsidP="00B46D58">
      <w:pPr>
        <w:widowControl w:val="0"/>
        <w:spacing w:after="160"/>
        <w:ind w:left="567" w:right="565"/>
        <w:jc w:val="center"/>
        <w:rPr>
          <w:rFonts w:ascii="GHEA Grapalat" w:hAnsi="GHEA Grapalat"/>
          <w:b/>
        </w:rPr>
      </w:pPr>
    </w:p>
    <w:p w14:paraId="32F7E177" w14:textId="77777777" w:rsidR="001005B0" w:rsidRPr="00B138F3" w:rsidRDefault="001005B0" w:rsidP="00B46D58">
      <w:pPr>
        <w:widowControl w:val="0"/>
        <w:spacing w:after="160"/>
        <w:ind w:left="567" w:right="565"/>
        <w:jc w:val="center"/>
        <w:rPr>
          <w:rFonts w:ascii="GHEA Grapalat" w:hAnsi="GHEA Grapalat"/>
          <w:b/>
        </w:rPr>
      </w:pPr>
    </w:p>
    <w:p w14:paraId="6A9171E9" w14:textId="77777777" w:rsidR="001005B0" w:rsidRPr="00B138F3" w:rsidRDefault="001005B0" w:rsidP="00B46D58">
      <w:pPr>
        <w:widowControl w:val="0"/>
        <w:spacing w:after="160"/>
        <w:ind w:left="567" w:right="565"/>
        <w:jc w:val="center"/>
        <w:rPr>
          <w:rFonts w:ascii="GHEA Grapalat" w:hAnsi="GHEA Grapalat"/>
          <w:b/>
        </w:rPr>
      </w:pPr>
    </w:p>
    <w:p w14:paraId="68CBF61F" w14:textId="77777777" w:rsidR="001005B0" w:rsidRPr="00B138F3" w:rsidRDefault="001005B0" w:rsidP="00B46D58">
      <w:pPr>
        <w:widowControl w:val="0"/>
        <w:spacing w:after="160"/>
        <w:ind w:left="567" w:right="565"/>
        <w:jc w:val="center"/>
        <w:rPr>
          <w:rFonts w:ascii="GHEA Grapalat" w:hAnsi="GHEA Grapalat"/>
          <w:b/>
        </w:rPr>
      </w:pPr>
    </w:p>
    <w:p w14:paraId="73ADF47A" w14:textId="77777777" w:rsidR="001005B0" w:rsidRPr="00B138F3" w:rsidRDefault="001005B0" w:rsidP="00B46D58">
      <w:pPr>
        <w:widowControl w:val="0"/>
        <w:spacing w:after="160"/>
        <w:ind w:left="567" w:right="565"/>
        <w:jc w:val="center"/>
        <w:rPr>
          <w:rFonts w:ascii="GHEA Grapalat" w:hAnsi="GHEA Grapalat"/>
          <w:b/>
        </w:rPr>
      </w:pPr>
    </w:p>
    <w:p w14:paraId="7388D7C4" w14:textId="77777777" w:rsidR="001005B0" w:rsidRPr="00B138F3" w:rsidRDefault="001005B0" w:rsidP="00B46D58">
      <w:pPr>
        <w:widowControl w:val="0"/>
        <w:spacing w:after="160"/>
        <w:ind w:left="567" w:right="565"/>
        <w:jc w:val="center"/>
        <w:rPr>
          <w:rFonts w:ascii="GHEA Grapalat" w:hAnsi="GHEA Grapalat"/>
          <w:b/>
        </w:rPr>
      </w:pPr>
    </w:p>
    <w:p w14:paraId="63CA6653" w14:textId="77777777" w:rsidR="001005B0" w:rsidRPr="00B138F3" w:rsidRDefault="001005B0" w:rsidP="00B46D58">
      <w:pPr>
        <w:widowControl w:val="0"/>
        <w:spacing w:after="160"/>
        <w:ind w:left="567" w:right="565"/>
        <w:jc w:val="center"/>
        <w:rPr>
          <w:rFonts w:ascii="GHEA Grapalat" w:hAnsi="GHEA Grapalat"/>
          <w:b/>
        </w:rPr>
      </w:pPr>
    </w:p>
    <w:p w14:paraId="66C45C2F" w14:textId="77777777" w:rsidR="001005B0" w:rsidRPr="00B138F3" w:rsidRDefault="001005B0" w:rsidP="00B46D58">
      <w:pPr>
        <w:widowControl w:val="0"/>
        <w:spacing w:after="160"/>
        <w:ind w:left="567" w:right="565"/>
        <w:jc w:val="center"/>
        <w:rPr>
          <w:rFonts w:ascii="GHEA Grapalat" w:hAnsi="GHEA Grapalat"/>
          <w:b/>
        </w:rPr>
      </w:pPr>
    </w:p>
    <w:p w14:paraId="161175B5" w14:textId="77777777" w:rsidR="001005B0" w:rsidRPr="00B138F3" w:rsidRDefault="001005B0" w:rsidP="00B46D58">
      <w:pPr>
        <w:widowControl w:val="0"/>
        <w:spacing w:after="160"/>
        <w:ind w:left="567" w:right="565"/>
        <w:jc w:val="center"/>
        <w:rPr>
          <w:rFonts w:ascii="GHEA Grapalat" w:hAnsi="GHEA Grapalat"/>
          <w:b/>
        </w:rPr>
      </w:pPr>
    </w:p>
    <w:p w14:paraId="36DD532E" w14:textId="77777777" w:rsidR="001005B0" w:rsidRPr="00B138F3" w:rsidRDefault="001005B0" w:rsidP="00B46D58">
      <w:pPr>
        <w:widowControl w:val="0"/>
        <w:spacing w:after="160"/>
        <w:ind w:left="567" w:right="565"/>
        <w:jc w:val="center"/>
        <w:rPr>
          <w:rFonts w:ascii="GHEA Grapalat" w:hAnsi="GHEA Grapalat"/>
          <w:b/>
        </w:rPr>
      </w:pPr>
    </w:p>
    <w:p w14:paraId="63CCEEEA" w14:textId="77777777" w:rsidR="001005B0" w:rsidRPr="00B138F3" w:rsidRDefault="001005B0" w:rsidP="00B46D58">
      <w:pPr>
        <w:widowControl w:val="0"/>
        <w:spacing w:after="160"/>
        <w:ind w:left="567" w:right="565"/>
        <w:jc w:val="center"/>
        <w:rPr>
          <w:rFonts w:ascii="GHEA Grapalat" w:hAnsi="GHEA Grapalat"/>
          <w:b/>
        </w:rPr>
      </w:pPr>
    </w:p>
    <w:p w14:paraId="47F673BB" w14:textId="77777777" w:rsidR="001005B0" w:rsidRPr="00B138F3" w:rsidRDefault="001005B0" w:rsidP="00B46D58">
      <w:pPr>
        <w:widowControl w:val="0"/>
        <w:spacing w:after="160"/>
        <w:ind w:left="567" w:right="565"/>
        <w:jc w:val="center"/>
        <w:rPr>
          <w:rFonts w:ascii="GHEA Grapalat" w:hAnsi="GHEA Grapalat"/>
          <w:b/>
        </w:rPr>
      </w:pPr>
    </w:p>
    <w:p w14:paraId="54C295EA" w14:textId="77777777" w:rsidR="001005B0" w:rsidRPr="00B138F3" w:rsidRDefault="001005B0" w:rsidP="00B46D58">
      <w:pPr>
        <w:widowControl w:val="0"/>
        <w:spacing w:after="160"/>
        <w:ind w:left="567" w:right="565"/>
        <w:jc w:val="center"/>
        <w:rPr>
          <w:rFonts w:ascii="GHEA Grapalat" w:hAnsi="GHEA Grapalat"/>
          <w:b/>
        </w:rPr>
      </w:pPr>
    </w:p>
    <w:p w14:paraId="47FE08B3" w14:textId="77777777" w:rsidR="001005B0" w:rsidRPr="00B138F3" w:rsidRDefault="001005B0" w:rsidP="00B46D58">
      <w:pPr>
        <w:widowControl w:val="0"/>
        <w:spacing w:after="160"/>
        <w:ind w:left="567" w:right="565"/>
        <w:jc w:val="center"/>
        <w:rPr>
          <w:rFonts w:ascii="GHEA Grapalat" w:hAnsi="GHEA Grapalat"/>
          <w:b/>
        </w:rPr>
      </w:pPr>
    </w:p>
    <w:p w14:paraId="77A09AEF" w14:textId="77777777" w:rsidR="00FC10BB" w:rsidRDefault="00FC10BB">
      <w:pPr>
        <w:rPr>
          <w:rFonts w:ascii="GHEA Grapalat" w:hAnsi="GHEA Grapalat"/>
          <w:i/>
        </w:rPr>
      </w:pPr>
    </w:p>
    <w:p w14:paraId="6764AFD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CBAD666" w14:textId="6DF9EEE9" w:rsidR="00AF4211" w:rsidRPr="00B138F3" w:rsidRDefault="000A214C" w:rsidP="002B1282">
      <w:pPr>
        <w:widowControl w:val="0"/>
        <w:spacing w:after="160"/>
        <w:jc w:val="right"/>
        <w:rPr>
          <w:rFonts w:ascii="GHEA Grapalat" w:hAnsi="GHEA Grapalat"/>
          <w:b/>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2B1282" w:rsidRPr="002B1282">
        <w:rPr>
          <w:rFonts w:ascii="GHEA Grapalat" w:hAnsi="GHEA Grapalat"/>
          <w:b/>
        </w:rPr>
        <w:t>«N8POL-GHAPDzB 2</w:t>
      </w:r>
      <w:r w:rsidR="009D3330">
        <w:rPr>
          <w:rFonts w:ascii="GHEA Grapalat" w:hAnsi="GHEA Grapalat"/>
          <w:b/>
        </w:rPr>
        <w:t>5</w:t>
      </w:r>
      <w:r w:rsidR="002B1282" w:rsidRPr="002B1282">
        <w:rPr>
          <w:rFonts w:ascii="GHEA Grapalat" w:hAnsi="GHEA Grapalat"/>
          <w:b/>
        </w:rPr>
        <w:t>/</w:t>
      </w:r>
      <w:r w:rsidR="00A75030" w:rsidRPr="00A75030">
        <w:rPr>
          <w:rFonts w:ascii="GHEA Grapalat" w:hAnsi="GHEA Grapalat"/>
          <w:b/>
        </w:rPr>
        <w:t>1</w:t>
      </w:r>
      <w:r w:rsidR="002B1282" w:rsidRPr="002B1282">
        <w:rPr>
          <w:rFonts w:ascii="GHEA Grapalat" w:hAnsi="GHEA Grapalat"/>
          <w:b/>
        </w:rPr>
        <w:t>»</w:t>
      </w:r>
    </w:p>
    <w:p w14:paraId="46BFD43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83DB8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D68DF4C" w14:textId="77777777" w:rsidTr="00DE2AE3">
        <w:tc>
          <w:tcPr>
            <w:tcW w:w="4786" w:type="dxa"/>
          </w:tcPr>
          <w:p w14:paraId="02E44A2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AFD95CF"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7B4B40CF" w14:textId="77777777" w:rsidR="000A214C" w:rsidRPr="00B138F3" w:rsidRDefault="000A214C" w:rsidP="000A214C">
      <w:pPr>
        <w:widowControl w:val="0"/>
        <w:spacing w:after="160"/>
        <w:rPr>
          <w:rFonts w:ascii="GHEA Grapalat" w:hAnsi="GHEA Grapalat" w:cs="GHEA Grapalat"/>
          <w:b/>
        </w:rPr>
      </w:pPr>
    </w:p>
    <w:p w14:paraId="110250C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0E23E8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284D50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CEC1752"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47991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C86A8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CAAD9B1"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16E1453"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70E7065"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FFAAE08"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EF32C7E" w14:textId="77777777" w:rsidR="000A214C" w:rsidRPr="00B138F3" w:rsidRDefault="000A214C" w:rsidP="000A214C">
      <w:pPr>
        <w:rPr>
          <w:rFonts w:ascii="GHEA Grapalat" w:hAnsi="GHEA Grapalat"/>
        </w:rPr>
      </w:pPr>
      <w:r w:rsidRPr="00B138F3">
        <w:rPr>
          <w:rFonts w:ascii="GHEA Grapalat" w:hAnsi="GHEA Grapalat"/>
        </w:rPr>
        <w:br w:type="page"/>
      </w:r>
    </w:p>
    <w:p w14:paraId="11FEB1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2EB1E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0F6B5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38EC9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C6447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3E3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A1A4A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9A23F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625DB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1B2556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8235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2B529D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B7B59B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62DC8CD"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57D3B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721D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F17F4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FACC39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D99C2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447710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C73D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D8D99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C3E289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7A7DC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C7FA0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BCFF4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D7321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A8C09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F0675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B89D2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B722F1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684BC2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9E230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2EC40"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49D81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B36E5B"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8CAA40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19E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0FE8AC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391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1EF3EF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F759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11807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FF93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B27E25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28C2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2EE47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462C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7555D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355F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260B4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6A2D8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709840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408F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6B1EC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B3AF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255E4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8A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11AFC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A71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976075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82E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F53B75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3DD7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EB03BA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D0BF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5A7085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EC34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5280B4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8A6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0CE6B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45FD22"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700623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DFC648E"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6AA8682" w14:textId="77777777" w:rsidR="00BE2572" w:rsidRPr="00B138F3" w:rsidRDefault="00BE2572" w:rsidP="00DE2AE3">
            <w:pPr>
              <w:widowControl w:val="0"/>
              <w:spacing w:after="160"/>
              <w:rPr>
                <w:rFonts w:ascii="GHEA Grapalat" w:hAnsi="GHEA Grapalat" w:cs="Sylfaen"/>
              </w:rPr>
            </w:pPr>
          </w:p>
          <w:p w14:paraId="66F70AD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E686766" w14:textId="77777777" w:rsidR="00BE2572" w:rsidRPr="00B138F3" w:rsidRDefault="00BE2572" w:rsidP="00DE2AE3">
            <w:pPr>
              <w:widowControl w:val="0"/>
              <w:spacing w:after="160"/>
              <w:rPr>
                <w:rFonts w:ascii="GHEA Grapalat" w:hAnsi="GHEA Grapalat" w:cs="Sylfaen"/>
              </w:rPr>
            </w:pPr>
          </w:p>
          <w:p w14:paraId="765386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692804" w14:textId="77777777" w:rsidR="00BE2572" w:rsidRPr="00B138F3" w:rsidRDefault="00BE2572" w:rsidP="00DE2AE3">
            <w:pPr>
              <w:widowControl w:val="0"/>
              <w:spacing w:after="160"/>
              <w:rPr>
                <w:rFonts w:ascii="GHEA Grapalat" w:hAnsi="GHEA Grapalat" w:cs="Sylfaen"/>
              </w:rPr>
            </w:pPr>
          </w:p>
          <w:p w14:paraId="463124F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63761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0B614D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44A56B2" w14:textId="77777777" w:rsidR="00BE2572" w:rsidRPr="00B138F3" w:rsidRDefault="00BE2572" w:rsidP="00DE2AE3">
            <w:pPr>
              <w:widowControl w:val="0"/>
              <w:spacing w:after="160"/>
              <w:rPr>
                <w:rFonts w:ascii="GHEA Grapalat" w:hAnsi="GHEA Grapalat" w:cs="Sylfaen"/>
              </w:rPr>
            </w:pPr>
          </w:p>
          <w:p w14:paraId="22ECB54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DF3D4C9" w14:textId="77777777" w:rsidR="00BE2572" w:rsidRPr="00B138F3" w:rsidRDefault="00BE2572" w:rsidP="00DE2AE3">
            <w:pPr>
              <w:widowControl w:val="0"/>
              <w:spacing w:after="160"/>
              <w:jc w:val="right"/>
              <w:rPr>
                <w:rFonts w:ascii="GHEA Grapalat" w:hAnsi="GHEA Grapalat" w:cs="Tahoma"/>
              </w:rPr>
            </w:pPr>
          </w:p>
          <w:p w14:paraId="3E371B5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321411B" w14:textId="77777777" w:rsidR="00BE2572" w:rsidRPr="00B138F3" w:rsidRDefault="00BE2572" w:rsidP="00DE2AE3">
            <w:pPr>
              <w:widowControl w:val="0"/>
              <w:spacing w:after="160"/>
              <w:rPr>
                <w:rFonts w:ascii="GHEA Grapalat" w:hAnsi="GHEA Grapalat" w:cs="Sylfaen"/>
              </w:rPr>
            </w:pPr>
          </w:p>
          <w:p w14:paraId="0DCB9AD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98FA9A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4C449E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53AA56" w14:textId="77777777" w:rsidR="00BE2572" w:rsidRPr="00B138F3" w:rsidRDefault="00BE2572" w:rsidP="00DE2AE3">
            <w:pPr>
              <w:widowControl w:val="0"/>
              <w:spacing w:after="160"/>
              <w:rPr>
                <w:rFonts w:ascii="GHEA Grapalat" w:hAnsi="GHEA Grapalat"/>
              </w:rPr>
            </w:pPr>
          </w:p>
          <w:p w14:paraId="59BA7E6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2903B7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2461C58" w14:textId="77777777" w:rsidR="00BE2572" w:rsidRPr="00B138F3" w:rsidRDefault="00BE2572" w:rsidP="00DE2AE3">
            <w:pPr>
              <w:widowControl w:val="0"/>
              <w:spacing w:after="160"/>
              <w:rPr>
                <w:rFonts w:ascii="GHEA Grapalat" w:hAnsi="GHEA Grapalat" w:cs="Tahoma"/>
              </w:rPr>
            </w:pPr>
          </w:p>
          <w:p w14:paraId="66BA4D2F"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2FEF8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04AD4B" w14:textId="77777777" w:rsidR="00BE2572" w:rsidRPr="00B138F3" w:rsidRDefault="00BE2572" w:rsidP="00DE2AE3">
            <w:pPr>
              <w:widowControl w:val="0"/>
              <w:spacing w:after="160"/>
              <w:rPr>
                <w:rFonts w:ascii="GHEA Grapalat" w:hAnsi="GHEA Grapalat" w:cs="Tahoma"/>
              </w:rPr>
            </w:pPr>
          </w:p>
          <w:p w14:paraId="6478BFE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76700D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975474" w14:textId="77777777" w:rsidR="00BE2572" w:rsidRPr="00B138F3" w:rsidRDefault="00BE2572" w:rsidP="00DE2AE3">
            <w:pPr>
              <w:widowControl w:val="0"/>
              <w:spacing w:after="160"/>
              <w:rPr>
                <w:rFonts w:ascii="GHEA Grapalat" w:hAnsi="GHEA Grapalat" w:cs="Arial"/>
              </w:rPr>
            </w:pPr>
          </w:p>
        </w:tc>
      </w:tr>
      <w:tr w:rsidR="00B138F3" w:rsidRPr="00B138F3" w14:paraId="2F3A16E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6C386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DBC5488" w14:textId="77777777" w:rsidR="00BE2572" w:rsidRPr="00B138F3" w:rsidRDefault="00BE2572" w:rsidP="00DE2AE3">
            <w:pPr>
              <w:widowControl w:val="0"/>
              <w:spacing w:after="160"/>
              <w:rPr>
                <w:rFonts w:ascii="GHEA Grapalat" w:hAnsi="GHEA Grapalat" w:cs="Sylfaen"/>
              </w:rPr>
            </w:pPr>
          </w:p>
          <w:p w14:paraId="5D03B71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29353A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FD2242" w14:textId="77777777" w:rsidR="00BE2572" w:rsidRPr="00B138F3" w:rsidRDefault="00BE2572" w:rsidP="00DE2AE3">
            <w:pPr>
              <w:widowControl w:val="0"/>
              <w:spacing w:after="160"/>
              <w:rPr>
                <w:rFonts w:ascii="GHEA Grapalat" w:hAnsi="GHEA Grapalat"/>
              </w:rPr>
            </w:pPr>
          </w:p>
          <w:p w14:paraId="421809B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28DC986" w14:textId="77777777" w:rsidR="00BE2572" w:rsidRPr="00B138F3" w:rsidRDefault="00BE2572" w:rsidP="00BE2572">
      <w:pPr>
        <w:widowControl w:val="0"/>
        <w:spacing w:after="160"/>
        <w:jc w:val="center"/>
        <w:rPr>
          <w:rFonts w:ascii="GHEA Grapalat" w:hAnsi="GHEA Grapalat" w:cs="Sylfaen"/>
        </w:rPr>
      </w:pPr>
    </w:p>
    <w:p w14:paraId="7479148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16ADF4"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51C5B2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060656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1EE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5870CE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06A5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EF7BBB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0E9584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EDC01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EE1F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2FA4E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DD5B5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AB297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F246B1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E4E3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ABB0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A20F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3481D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090694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103E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C3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8351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E0E7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C1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BDE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665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AE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ACB918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E9AA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506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DF52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BEB51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880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F39EE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6240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55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FF384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1EC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6061D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47A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395CC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A819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3FA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392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548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68E6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45C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D9C35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C2A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F52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47D7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32AE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4B2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0FE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349FF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C0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FF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E236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0520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F66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E8A8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9164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CC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1FCB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CE3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78C74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27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8F4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EC07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57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CF0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CC02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0DF7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813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DCAF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FAB3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E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60EA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E1C9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58DF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9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B1E89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9E8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D2D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7916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4EA6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20C86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4F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2FBC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8A2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BBD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21B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5EE1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A2A8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E14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E2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A9AC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5CF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0B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867F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174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E587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3870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BAE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66A2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746C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7FCD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1B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2C0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4CA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E1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760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FBC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867C8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4B0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FD1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6C0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C775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F41D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1E60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91C18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39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897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DF0F3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FB9D3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A6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056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AF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49EA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C7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37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FD3AF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D194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5A7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1F57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5CD0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182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DFD4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E741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8FB5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FFD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1FF4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3A8C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E928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2884B1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B589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67C8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F2BC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C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BDFC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9B3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189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E3C4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E57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CBF1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2F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61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C0B9E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C327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BD4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A2B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D0AA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3225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5E594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10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8D11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C41D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5EA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1463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74C8C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B799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7DB7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7A45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4F2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929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ACA25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4F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B85D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F7B3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A899C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BA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AFDC5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4869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60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0CDA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B1A5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922E3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5D485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4A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7C564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BC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3C2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5C06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6B3B7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621BE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011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879F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FD8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207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895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1B233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43D3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87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A34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0A75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64B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9015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8C59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7F45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2DC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998E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F3DE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35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FE0F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94DD2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2717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7A5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51D3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385C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382D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3E8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94849"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994C6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E4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67EC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F73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476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0F8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8E9FC9" w14:textId="77777777" w:rsidR="00BE2572" w:rsidRPr="00B138F3" w:rsidRDefault="00BE2572" w:rsidP="00DE2AE3">
            <w:pPr>
              <w:widowControl w:val="0"/>
              <w:spacing w:after="120"/>
              <w:jc w:val="center"/>
              <w:rPr>
                <w:rFonts w:ascii="GHEA Grapalat" w:hAnsi="GHEA Grapalat"/>
                <w:sz w:val="18"/>
                <w:szCs w:val="18"/>
              </w:rPr>
            </w:pPr>
          </w:p>
        </w:tc>
      </w:tr>
    </w:tbl>
    <w:p w14:paraId="1B92D191" w14:textId="77777777" w:rsidR="00BE2572" w:rsidRPr="00B138F3" w:rsidRDefault="00BE2572" w:rsidP="00BE2572">
      <w:pPr>
        <w:widowControl w:val="0"/>
        <w:spacing w:after="160"/>
        <w:ind w:left="567" w:right="565"/>
        <w:jc w:val="center"/>
        <w:rPr>
          <w:rFonts w:ascii="GHEA Grapalat" w:hAnsi="GHEA Grapalat"/>
          <w:b/>
        </w:rPr>
      </w:pPr>
    </w:p>
    <w:p w14:paraId="6A7E6B2F" w14:textId="77777777" w:rsidR="00BE2572" w:rsidRPr="00B138F3" w:rsidRDefault="00BE2572" w:rsidP="00BE2572">
      <w:pPr>
        <w:widowControl w:val="0"/>
        <w:spacing w:after="160"/>
        <w:ind w:left="567" w:right="565"/>
        <w:jc w:val="center"/>
        <w:rPr>
          <w:rFonts w:ascii="GHEA Grapalat" w:hAnsi="GHEA Grapalat"/>
          <w:b/>
        </w:rPr>
      </w:pPr>
    </w:p>
    <w:p w14:paraId="0EE2DD2B" w14:textId="77777777" w:rsidR="00BE2572" w:rsidRPr="00B138F3" w:rsidRDefault="00BE2572" w:rsidP="00BE2572">
      <w:pPr>
        <w:widowControl w:val="0"/>
        <w:spacing w:after="160"/>
        <w:ind w:left="567" w:right="565"/>
        <w:jc w:val="center"/>
        <w:rPr>
          <w:rFonts w:ascii="GHEA Grapalat" w:hAnsi="GHEA Grapalat"/>
          <w:b/>
        </w:rPr>
      </w:pPr>
    </w:p>
    <w:p w14:paraId="304B6E19" w14:textId="77777777" w:rsidR="00BE2572" w:rsidRPr="00B138F3" w:rsidRDefault="00BE2572" w:rsidP="00BE2572">
      <w:pPr>
        <w:widowControl w:val="0"/>
        <w:spacing w:after="160"/>
        <w:ind w:left="567" w:right="565"/>
        <w:jc w:val="center"/>
        <w:rPr>
          <w:rFonts w:ascii="GHEA Grapalat" w:hAnsi="GHEA Grapalat"/>
          <w:b/>
        </w:rPr>
      </w:pPr>
    </w:p>
    <w:p w14:paraId="58CB86C1" w14:textId="77777777" w:rsidR="00BE2572" w:rsidRPr="00B138F3" w:rsidRDefault="00BE2572" w:rsidP="00BE2572">
      <w:pPr>
        <w:widowControl w:val="0"/>
        <w:spacing w:after="160"/>
        <w:ind w:left="567" w:right="565"/>
        <w:jc w:val="center"/>
        <w:rPr>
          <w:rFonts w:ascii="GHEA Grapalat" w:hAnsi="GHEA Grapalat"/>
          <w:b/>
        </w:rPr>
      </w:pPr>
    </w:p>
    <w:p w14:paraId="12FD7381" w14:textId="77777777" w:rsidR="00BE2572" w:rsidRPr="00B138F3" w:rsidRDefault="00BE2572" w:rsidP="00BE2572">
      <w:pPr>
        <w:widowControl w:val="0"/>
        <w:spacing w:after="160"/>
        <w:ind w:left="567" w:right="565"/>
        <w:jc w:val="center"/>
        <w:rPr>
          <w:rFonts w:ascii="GHEA Grapalat" w:hAnsi="GHEA Grapalat"/>
          <w:b/>
        </w:rPr>
      </w:pPr>
    </w:p>
    <w:p w14:paraId="2044EA17" w14:textId="77777777" w:rsidR="00BE2572" w:rsidRPr="00B138F3" w:rsidRDefault="00BE2572" w:rsidP="00BE2572">
      <w:pPr>
        <w:widowControl w:val="0"/>
        <w:spacing w:after="160"/>
        <w:ind w:left="567" w:right="565"/>
        <w:jc w:val="center"/>
        <w:rPr>
          <w:rFonts w:ascii="GHEA Grapalat" w:hAnsi="GHEA Grapalat"/>
          <w:b/>
        </w:rPr>
      </w:pPr>
    </w:p>
    <w:p w14:paraId="0ED5401C" w14:textId="77777777" w:rsidR="00BE2572" w:rsidRPr="00B138F3" w:rsidRDefault="00BE2572" w:rsidP="00BE2572">
      <w:pPr>
        <w:widowControl w:val="0"/>
        <w:spacing w:after="160"/>
        <w:ind w:left="567" w:right="565"/>
        <w:jc w:val="center"/>
        <w:rPr>
          <w:rFonts w:ascii="GHEA Grapalat" w:hAnsi="GHEA Grapalat"/>
          <w:b/>
        </w:rPr>
      </w:pPr>
    </w:p>
    <w:p w14:paraId="26093E27" w14:textId="77777777" w:rsidR="00BE2572" w:rsidRPr="00B138F3" w:rsidRDefault="00BE2572" w:rsidP="00BE2572">
      <w:pPr>
        <w:widowControl w:val="0"/>
        <w:spacing w:after="160"/>
        <w:ind w:left="567" w:right="565"/>
        <w:jc w:val="center"/>
        <w:rPr>
          <w:rFonts w:ascii="GHEA Grapalat" w:hAnsi="GHEA Grapalat"/>
          <w:b/>
        </w:rPr>
      </w:pPr>
    </w:p>
    <w:p w14:paraId="4BA218B0" w14:textId="77777777" w:rsidR="00BE2572" w:rsidRPr="00B138F3" w:rsidRDefault="00BE2572" w:rsidP="00BE2572">
      <w:pPr>
        <w:widowControl w:val="0"/>
        <w:spacing w:after="160"/>
        <w:ind w:left="567" w:right="565"/>
        <w:jc w:val="center"/>
        <w:rPr>
          <w:rFonts w:ascii="GHEA Grapalat" w:hAnsi="GHEA Grapalat"/>
          <w:b/>
        </w:rPr>
      </w:pPr>
    </w:p>
    <w:p w14:paraId="2499EC7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0111A26"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B24EEE1" w14:textId="06565A8B"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E2D2B" w:rsidRPr="002B1282">
        <w:rPr>
          <w:rFonts w:ascii="GHEA Grapalat" w:hAnsi="GHEA Grapalat"/>
          <w:b/>
          <w:sz w:val="24"/>
          <w:szCs w:val="24"/>
        </w:rPr>
        <w:t>«N8POL-GHAPDzB 2</w:t>
      </w:r>
      <w:r w:rsidR="009D3330">
        <w:rPr>
          <w:rFonts w:ascii="GHEA Grapalat" w:hAnsi="GHEA Grapalat"/>
          <w:b/>
          <w:sz w:val="24"/>
          <w:szCs w:val="24"/>
        </w:rPr>
        <w:t>5</w:t>
      </w:r>
      <w:r w:rsidR="00EE2D2B" w:rsidRPr="002B1282">
        <w:rPr>
          <w:rFonts w:ascii="GHEA Grapalat" w:hAnsi="GHEA Grapalat"/>
          <w:b/>
          <w:sz w:val="24"/>
          <w:szCs w:val="24"/>
        </w:rPr>
        <w:t>/</w:t>
      </w:r>
      <w:r w:rsidR="009D3330">
        <w:rPr>
          <w:rFonts w:ascii="GHEA Grapalat" w:hAnsi="GHEA Grapalat"/>
          <w:b/>
          <w:sz w:val="24"/>
          <w:szCs w:val="24"/>
        </w:rPr>
        <w:t>1</w:t>
      </w:r>
      <w:r w:rsidR="00EE2D2B" w:rsidRPr="002B1282">
        <w:rPr>
          <w:rFonts w:ascii="GHEA Grapalat" w:hAnsi="GHEA Grapalat"/>
          <w:b/>
          <w:sz w:val="24"/>
          <w:szCs w:val="24"/>
        </w:rPr>
        <w:t>»</w:t>
      </w:r>
    </w:p>
    <w:p w14:paraId="02ED2E18" w14:textId="77777777" w:rsidR="008D352C" w:rsidRPr="00B138F3" w:rsidRDefault="008D352C" w:rsidP="00B46D58">
      <w:pPr>
        <w:widowControl w:val="0"/>
        <w:spacing w:after="160"/>
        <w:ind w:left="-142" w:firstLine="142"/>
        <w:jc w:val="center"/>
        <w:rPr>
          <w:rFonts w:ascii="GHEA Grapalat" w:hAnsi="GHEA Grapalat"/>
          <w:i/>
        </w:rPr>
      </w:pPr>
    </w:p>
    <w:p w14:paraId="600E080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5573FC1"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F358A9B" w14:textId="3B96616D"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4D5EF0" w:rsidRPr="002B1282">
        <w:rPr>
          <w:rFonts w:ascii="GHEA Grapalat" w:hAnsi="GHEA Grapalat"/>
          <w:b/>
        </w:rPr>
        <w:t>«N8POL-GHAPDzB 2</w:t>
      </w:r>
      <w:r w:rsidR="009D3330">
        <w:rPr>
          <w:rFonts w:ascii="GHEA Grapalat" w:hAnsi="GHEA Grapalat"/>
          <w:b/>
        </w:rPr>
        <w:t>5</w:t>
      </w:r>
      <w:r w:rsidR="004D5EF0" w:rsidRPr="002B1282">
        <w:rPr>
          <w:rFonts w:ascii="GHEA Grapalat" w:hAnsi="GHEA Grapalat"/>
          <w:b/>
        </w:rPr>
        <w:t>/</w:t>
      </w:r>
      <w:r w:rsidR="009D3330">
        <w:rPr>
          <w:rFonts w:ascii="GHEA Grapalat" w:hAnsi="GHEA Grapalat"/>
          <w:b/>
        </w:rPr>
        <w:t>1</w:t>
      </w:r>
      <w:r w:rsidR="004D5EF0" w:rsidRPr="002B1282">
        <w:rPr>
          <w:rFonts w:ascii="GHEA Grapalat" w:hAnsi="GHEA Grapalat"/>
          <w:b/>
        </w:rPr>
        <w:t>»</w:t>
      </w:r>
    </w:p>
    <w:p w14:paraId="54133EB0"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5E28B175" w14:textId="77777777" w:rsidTr="00F15CED">
        <w:tc>
          <w:tcPr>
            <w:tcW w:w="4643" w:type="dxa"/>
          </w:tcPr>
          <w:p w14:paraId="0158D2BD"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799463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A2CC14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1FE95B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EC30CD7" w14:textId="77777777" w:rsidR="00071D1C" w:rsidRPr="00B138F3" w:rsidRDefault="00071D1C" w:rsidP="00B46D58">
      <w:pPr>
        <w:widowControl w:val="0"/>
        <w:spacing w:after="160"/>
        <w:ind w:firstLine="709"/>
        <w:jc w:val="both"/>
        <w:rPr>
          <w:rFonts w:ascii="GHEA Grapalat" w:hAnsi="GHEA Grapalat"/>
          <w:b/>
        </w:rPr>
      </w:pPr>
    </w:p>
    <w:p w14:paraId="3BD048C8"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08505BC"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A39D869" w14:textId="77777777" w:rsidR="00071D1C" w:rsidRPr="00B138F3" w:rsidRDefault="00071D1C" w:rsidP="00B46D58">
      <w:pPr>
        <w:widowControl w:val="0"/>
        <w:spacing w:after="160"/>
        <w:ind w:firstLine="709"/>
        <w:jc w:val="both"/>
        <w:rPr>
          <w:rFonts w:ascii="GHEA Grapalat" w:hAnsi="GHEA Grapalat" w:cs="Times Armenian"/>
        </w:rPr>
      </w:pPr>
    </w:p>
    <w:p w14:paraId="2830093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5DD567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4C1A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AA548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7A45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FD53D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729D1C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04C9B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5FF90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8620A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377D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FCF9EA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B078E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C0583E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AA3439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465A51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A7A5E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38879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59E30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0A762F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08C15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92F965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1A7D7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F319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F14A1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58D11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FD88C1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18336A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1D49E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4DFDB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AE28BB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0169BBD"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6154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E972F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4EB45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0DC7AD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561CC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3FC578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2B6C6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8FB9A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73E5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43DB9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F03D1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091AA4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F3F551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B03C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312CE3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37D28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14:paraId="138BB7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7205A087"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CEC5B0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26CB1F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EF376AB"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14:paraId="6D1C4B5F"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1845FC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E5ABD8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A264127"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89E764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22C0DB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F16AE0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341EEAC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121C2E4" w14:textId="77777777" w:rsidR="00BE5F44" w:rsidRDefault="00BE5F44" w:rsidP="00B46D58">
      <w:pPr>
        <w:widowControl w:val="0"/>
        <w:tabs>
          <w:tab w:val="left" w:pos="1134"/>
        </w:tabs>
        <w:spacing w:after="160"/>
        <w:ind w:firstLine="567"/>
        <w:jc w:val="both"/>
        <w:rPr>
          <w:rFonts w:ascii="GHEA Grapalat" w:hAnsi="GHEA Grapalat"/>
        </w:rPr>
      </w:pPr>
    </w:p>
    <w:p w14:paraId="273E5C3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1E63F34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B78FA6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B2C2FA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92D879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2B6946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168EFC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1C307B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20B322C" w14:textId="77777777" w:rsidR="00D52566" w:rsidRPr="00B138F3" w:rsidRDefault="00D52566" w:rsidP="00B46D58">
      <w:pPr>
        <w:rPr>
          <w:rFonts w:ascii="GHEA Grapalat" w:hAnsi="GHEA Grapalat"/>
          <w:lang w:val="hy-AM"/>
        </w:rPr>
      </w:pPr>
    </w:p>
    <w:p w14:paraId="12909B2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509CE07D"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D5CF387" w14:textId="77777777" w:rsidR="0094684E" w:rsidRPr="00B138F3" w:rsidRDefault="0094684E" w:rsidP="00B46D58">
      <w:pPr>
        <w:widowControl w:val="0"/>
        <w:spacing w:after="160"/>
        <w:jc w:val="center"/>
        <w:rPr>
          <w:rFonts w:ascii="GHEA Grapalat" w:hAnsi="GHEA Grapalat"/>
          <w:lang w:val="hy-AM"/>
        </w:rPr>
      </w:pPr>
    </w:p>
    <w:p w14:paraId="61F74CE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74DD8A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7CD13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14:paraId="3F71EE7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0D5FE6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14:paraId="7C8DB7F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3D6826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7565C6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72395D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390C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6AE478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6FA11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14:paraId="726E17B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14:paraId="04908D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8873B3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6F6C5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400E5C1"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17AD9F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0852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4C8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D416FE6"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 xml:space="preserve">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3"/>
        <w:t>24</w:t>
      </w:r>
    </w:p>
    <w:p w14:paraId="226E8F9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56F7004" w14:textId="77777777" w:rsidTr="0016519F">
        <w:tc>
          <w:tcPr>
            <w:tcW w:w="4536" w:type="dxa"/>
          </w:tcPr>
          <w:p w14:paraId="06866C5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DF6339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925413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54347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236A42" w14:textId="77777777" w:rsidR="00071D1C" w:rsidRPr="00B138F3" w:rsidRDefault="00071D1C" w:rsidP="00B46D58">
            <w:pPr>
              <w:widowControl w:val="0"/>
              <w:spacing w:after="160"/>
              <w:jc w:val="center"/>
              <w:rPr>
                <w:rFonts w:ascii="GHEA Grapalat" w:hAnsi="GHEA Grapalat"/>
              </w:rPr>
            </w:pPr>
          </w:p>
        </w:tc>
        <w:tc>
          <w:tcPr>
            <w:tcW w:w="4343" w:type="dxa"/>
          </w:tcPr>
          <w:p w14:paraId="06B04EF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4D1AC7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AD282E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8F40BA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291057" w14:textId="77777777" w:rsidR="00382B60" w:rsidRDefault="00382B60" w:rsidP="00B46D58">
      <w:pPr>
        <w:widowControl w:val="0"/>
        <w:spacing w:after="160"/>
        <w:ind w:firstLine="567"/>
        <w:jc w:val="both"/>
        <w:rPr>
          <w:rFonts w:ascii="GHEA Grapalat" w:hAnsi="GHEA Grapalat"/>
          <w:i/>
          <w:lang w:val="hy-AM"/>
        </w:rPr>
      </w:pPr>
    </w:p>
    <w:p w14:paraId="356486A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C8DFB6C" w14:textId="77777777" w:rsidR="00071D1C" w:rsidRPr="00B138F3" w:rsidRDefault="00071D1C" w:rsidP="00B46D58">
      <w:pPr>
        <w:widowControl w:val="0"/>
        <w:spacing w:after="160"/>
        <w:rPr>
          <w:rFonts w:ascii="GHEA Grapalat" w:hAnsi="GHEA Grapalat"/>
        </w:rPr>
      </w:pPr>
    </w:p>
    <w:p w14:paraId="1DF340C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180873A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74975F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3FED6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4782A23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742"/>
        <w:gridCol w:w="40"/>
        <w:gridCol w:w="720"/>
        <w:gridCol w:w="1205"/>
        <w:gridCol w:w="1467"/>
        <w:gridCol w:w="731"/>
        <w:gridCol w:w="354"/>
        <w:gridCol w:w="1559"/>
        <w:gridCol w:w="1134"/>
        <w:gridCol w:w="850"/>
        <w:gridCol w:w="709"/>
        <w:gridCol w:w="1158"/>
        <w:gridCol w:w="947"/>
      </w:tblGrid>
      <w:tr w:rsidR="00B138F3" w:rsidRPr="00B138F3" w14:paraId="09CF46EE" w14:textId="77777777" w:rsidTr="009D3330">
        <w:trPr>
          <w:jc w:val="center"/>
        </w:trPr>
        <w:tc>
          <w:tcPr>
            <w:tcW w:w="15410" w:type="dxa"/>
            <w:gridSpan w:val="15"/>
          </w:tcPr>
          <w:p w14:paraId="7995FB1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EF322D7" w14:textId="77777777" w:rsidTr="009D3330">
        <w:trPr>
          <w:trHeight w:val="219"/>
          <w:jc w:val="center"/>
        </w:trPr>
        <w:tc>
          <w:tcPr>
            <w:tcW w:w="1242" w:type="dxa"/>
            <w:vMerge w:val="restart"/>
            <w:vAlign w:val="center"/>
          </w:tcPr>
          <w:p w14:paraId="6FE0BF5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2" w:type="dxa"/>
            <w:vMerge w:val="restart"/>
            <w:vAlign w:val="center"/>
          </w:tcPr>
          <w:p w14:paraId="1C199D9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2" w:type="dxa"/>
            <w:gridSpan w:val="2"/>
            <w:vMerge w:val="restart"/>
            <w:vAlign w:val="center"/>
          </w:tcPr>
          <w:p w14:paraId="1DBF5ED5"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gridSpan w:val="2"/>
            <w:vMerge w:val="restart"/>
            <w:vAlign w:val="center"/>
          </w:tcPr>
          <w:p w14:paraId="51A5D4F7"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61E7DB6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14:paraId="16D9BA52"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39CD877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1CD302D4"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62038A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7D2992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8D98C6A" w14:textId="77777777" w:rsidTr="009D3330">
        <w:trPr>
          <w:trHeight w:val="445"/>
          <w:jc w:val="center"/>
        </w:trPr>
        <w:tc>
          <w:tcPr>
            <w:tcW w:w="1242" w:type="dxa"/>
            <w:vMerge/>
            <w:vAlign w:val="center"/>
          </w:tcPr>
          <w:p w14:paraId="108C58C4" w14:textId="77777777" w:rsidR="00071D1C" w:rsidRPr="00B138F3" w:rsidRDefault="00071D1C" w:rsidP="00B46D58">
            <w:pPr>
              <w:widowControl w:val="0"/>
              <w:jc w:val="center"/>
              <w:rPr>
                <w:rFonts w:ascii="GHEA Grapalat" w:hAnsi="GHEA Grapalat"/>
                <w:sz w:val="16"/>
                <w:szCs w:val="16"/>
              </w:rPr>
            </w:pPr>
          </w:p>
        </w:tc>
        <w:tc>
          <w:tcPr>
            <w:tcW w:w="1552" w:type="dxa"/>
            <w:vMerge/>
            <w:vAlign w:val="center"/>
          </w:tcPr>
          <w:p w14:paraId="733615B1" w14:textId="77777777" w:rsidR="00071D1C" w:rsidRPr="00B138F3" w:rsidRDefault="00071D1C" w:rsidP="00B46D58">
            <w:pPr>
              <w:widowControl w:val="0"/>
              <w:jc w:val="center"/>
              <w:rPr>
                <w:rFonts w:ascii="GHEA Grapalat" w:hAnsi="GHEA Grapalat"/>
                <w:sz w:val="16"/>
                <w:szCs w:val="16"/>
              </w:rPr>
            </w:pPr>
          </w:p>
        </w:tc>
        <w:tc>
          <w:tcPr>
            <w:tcW w:w="1782" w:type="dxa"/>
            <w:gridSpan w:val="2"/>
            <w:vMerge/>
            <w:vAlign w:val="center"/>
          </w:tcPr>
          <w:p w14:paraId="7CEB13DE" w14:textId="77777777" w:rsidR="00071D1C" w:rsidRPr="00B138F3" w:rsidRDefault="00071D1C" w:rsidP="00B46D58">
            <w:pPr>
              <w:widowControl w:val="0"/>
              <w:jc w:val="center"/>
              <w:rPr>
                <w:rFonts w:ascii="GHEA Grapalat" w:hAnsi="GHEA Grapalat"/>
                <w:sz w:val="16"/>
                <w:szCs w:val="16"/>
              </w:rPr>
            </w:pPr>
          </w:p>
        </w:tc>
        <w:tc>
          <w:tcPr>
            <w:tcW w:w="1925" w:type="dxa"/>
            <w:gridSpan w:val="2"/>
            <w:vMerge/>
            <w:vAlign w:val="center"/>
          </w:tcPr>
          <w:p w14:paraId="6166337E"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28D24EC1" w14:textId="77777777" w:rsidR="00071D1C" w:rsidRPr="00B138F3" w:rsidRDefault="00071D1C" w:rsidP="00B46D58">
            <w:pPr>
              <w:widowControl w:val="0"/>
              <w:jc w:val="center"/>
              <w:rPr>
                <w:rFonts w:ascii="GHEA Grapalat" w:hAnsi="GHEA Grapalat"/>
                <w:sz w:val="16"/>
                <w:szCs w:val="16"/>
              </w:rPr>
            </w:pPr>
          </w:p>
        </w:tc>
        <w:tc>
          <w:tcPr>
            <w:tcW w:w="1085" w:type="dxa"/>
            <w:gridSpan w:val="2"/>
            <w:vMerge/>
            <w:vAlign w:val="center"/>
          </w:tcPr>
          <w:p w14:paraId="2723FDC2"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2ACAC56F"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4004F184"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18B225A7"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55B433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92DB29A"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092984D5"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A8345C" w:rsidRPr="00B138F3" w14:paraId="130F3D9C" w14:textId="77777777" w:rsidTr="009D3330">
        <w:trPr>
          <w:trHeight w:val="246"/>
          <w:jc w:val="center"/>
        </w:trPr>
        <w:tc>
          <w:tcPr>
            <w:tcW w:w="1242" w:type="dxa"/>
            <w:vAlign w:val="center"/>
          </w:tcPr>
          <w:p w14:paraId="6CEC785A" w14:textId="77777777" w:rsidR="00A8345C" w:rsidRPr="00760634" w:rsidRDefault="00A8345C" w:rsidP="00A8345C">
            <w:pPr>
              <w:jc w:val="center"/>
              <w:rPr>
                <w:rFonts w:ascii="Calibri" w:hAnsi="Calibri"/>
                <w:color w:val="000000"/>
                <w:sz w:val="22"/>
                <w:szCs w:val="22"/>
              </w:rPr>
            </w:pPr>
            <w:r>
              <w:rPr>
                <w:rFonts w:ascii="Calibri" w:hAnsi="Calibri"/>
                <w:color w:val="000000"/>
                <w:sz w:val="22"/>
                <w:szCs w:val="22"/>
                <w:lang w:val="hy-AM"/>
              </w:rPr>
              <w:t>1</w:t>
            </w:r>
          </w:p>
        </w:tc>
        <w:tc>
          <w:tcPr>
            <w:tcW w:w="1552" w:type="dxa"/>
            <w:vAlign w:val="center"/>
          </w:tcPr>
          <w:p w14:paraId="46D1F73A" w14:textId="0534A901" w:rsidR="00A8345C" w:rsidRPr="00DE7122" w:rsidRDefault="00A8345C" w:rsidP="00A8345C">
            <w:pPr>
              <w:rPr>
                <w:rFonts w:ascii="GHEA Grapalat" w:hAnsi="GHEA Grapalat" w:cs="Calibri"/>
                <w:color w:val="000000"/>
                <w:sz w:val="20"/>
                <w:szCs w:val="20"/>
              </w:rPr>
            </w:pPr>
            <w:r w:rsidRPr="002356A8">
              <w:rPr>
                <w:rFonts w:ascii="GHEA Grapalat" w:hAnsi="GHEA Grapalat" w:cs="Calibri"/>
                <w:color w:val="000000"/>
                <w:sz w:val="20"/>
                <w:szCs w:val="20"/>
              </w:rPr>
              <w:t>33651125</w:t>
            </w:r>
          </w:p>
        </w:tc>
        <w:tc>
          <w:tcPr>
            <w:tcW w:w="1782" w:type="dxa"/>
            <w:gridSpan w:val="2"/>
            <w:vAlign w:val="center"/>
          </w:tcPr>
          <w:p w14:paraId="00064085" w14:textId="2E14E6C1" w:rsidR="00A8345C" w:rsidRPr="006E0167" w:rsidRDefault="00A8345C" w:rsidP="00A8345C">
            <w:pPr>
              <w:rPr>
                <w:rFonts w:ascii="GHEA Grapalat" w:hAnsi="GHEA Grapalat"/>
                <w:color w:val="000000"/>
                <w:sz w:val="20"/>
                <w:szCs w:val="20"/>
                <w:lang w:val="hy-AM"/>
              </w:rPr>
            </w:pPr>
            <w:r w:rsidRPr="006C737C">
              <w:rPr>
                <w:rFonts w:ascii="GHEA Grapalat" w:hAnsi="GHEA Grapalat" w:cs="Calibri"/>
                <w:color w:val="000000"/>
                <w:sz w:val="16"/>
                <w:szCs w:val="16"/>
              </w:rPr>
              <w:t>Азитромицин капсула, 500 мг,</w:t>
            </w:r>
          </w:p>
        </w:tc>
        <w:tc>
          <w:tcPr>
            <w:tcW w:w="1925" w:type="dxa"/>
            <w:gridSpan w:val="2"/>
            <w:vAlign w:val="center"/>
          </w:tcPr>
          <w:p w14:paraId="0AE5D6A2" w14:textId="77777777" w:rsidR="00A8345C" w:rsidRPr="00DE7122" w:rsidRDefault="00A8345C" w:rsidP="00A8345C">
            <w:pPr>
              <w:rPr>
                <w:rFonts w:ascii="GHEA Grapalat" w:hAnsi="GHEA Grapalat" w:cs="Calibri"/>
                <w:color w:val="000000"/>
                <w:sz w:val="20"/>
                <w:szCs w:val="20"/>
              </w:rPr>
            </w:pPr>
          </w:p>
        </w:tc>
        <w:tc>
          <w:tcPr>
            <w:tcW w:w="1467" w:type="dxa"/>
            <w:vAlign w:val="center"/>
          </w:tcPr>
          <w:p w14:paraId="2E67ADB1" w14:textId="72E2D86D"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Азитромицин капсула, 500 мг,</w:t>
            </w:r>
          </w:p>
        </w:tc>
        <w:tc>
          <w:tcPr>
            <w:tcW w:w="1085" w:type="dxa"/>
            <w:gridSpan w:val="2"/>
            <w:vAlign w:val="center"/>
          </w:tcPr>
          <w:p w14:paraId="5A7F2035" w14:textId="77777777" w:rsidR="00A8345C" w:rsidRPr="00BF34F7" w:rsidRDefault="00A8345C" w:rsidP="00A8345C">
            <w:pPr>
              <w:jc w:val="center"/>
              <w:rPr>
                <w:rFonts w:ascii="GHEA Grapalat" w:hAnsi="GHEA Grapalat"/>
                <w:sz w:val="20"/>
                <w:szCs w:val="20"/>
                <w:lang w:val="hy-AM"/>
              </w:rPr>
            </w:pPr>
            <w:r>
              <w:rPr>
                <w:rFonts w:ascii="GHEA Grapalat" w:hAnsi="GHEA Grapalat"/>
                <w:sz w:val="20"/>
                <w:szCs w:val="20"/>
                <w:lang w:val="hy-AM"/>
              </w:rPr>
              <w:t>штук</w:t>
            </w:r>
          </w:p>
        </w:tc>
        <w:tc>
          <w:tcPr>
            <w:tcW w:w="1559" w:type="dxa"/>
            <w:vAlign w:val="center"/>
          </w:tcPr>
          <w:p w14:paraId="5A036EC3" w14:textId="77777777" w:rsidR="00A8345C" w:rsidRPr="00CE7AD7" w:rsidRDefault="00A8345C" w:rsidP="00A8345C">
            <w:pPr>
              <w:jc w:val="center"/>
              <w:rPr>
                <w:rFonts w:ascii="GHEA Grapalat" w:hAnsi="GHEA Grapalat"/>
                <w:bCs/>
                <w:sz w:val="20"/>
                <w:szCs w:val="20"/>
              </w:rPr>
            </w:pPr>
          </w:p>
        </w:tc>
        <w:tc>
          <w:tcPr>
            <w:tcW w:w="1134" w:type="dxa"/>
            <w:vAlign w:val="bottom"/>
          </w:tcPr>
          <w:p w14:paraId="50BD230E" w14:textId="77777777" w:rsidR="00A8345C" w:rsidRPr="00CE7AD7" w:rsidRDefault="00A8345C" w:rsidP="00A8345C">
            <w:pPr>
              <w:jc w:val="center"/>
              <w:rPr>
                <w:rFonts w:ascii="GHEA Grapalat" w:hAnsi="GHEA Grapalat"/>
                <w:sz w:val="20"/>
                <w:szCs w:val="20"/>
              </w:rPr>
            </w:pPr>
          </w:p>
        </w:tc>
        <w:tc>
          <w:tcPr>
            <w:tcW w:w="850" w:type="dxa"/>
            <w:vAlign w:val="center"/>
          </w:tcPr>
          <w:p w14:paraId="02F69F5D" w14:textId="22EB678A" w:rsidR="00A8345C" w:rsidRPr="00E31649" w:rsidRDefault="00A8345C" w:rsidP="00A8345C">
            <w:pPr>
              <w:jc w:val="center"/>
              <w:rPr>
                <w:rFonts w:ascii="GHEA Grapalat" w:hAnsi="GHEA Grapalat"/>
                <w:bCs/>
                <w:sz w:val="20"/>
                <w:szCs w:val="20"/>
              </w:rPr>
            </w:pPr>
            <w:r w:rsidRPr="00E07A6D">
              <w:rPr>
                <w:rFonts w:ascii="GHEA Grapalat" w:hAnsi="GHEA Grapalat" w:cs="Calibri"/>
                <w:color w:val="000000"/>
                <w:sz w:val="20"/>
                <w:szCs w:val="20"/>
              </w:rPr>
              <w:t>30</w:t>
            </w:r>
          </w:p>
        </w:tc>
        <w:tc>
          <w:tcPr>
            <w:tcW w:w="709" w:type="dxa"/>
            <w:vAlign w:val="center"/>
          </w:tcPr>
          <w:p w14:paraId="4A4C6D01" w14:textId="77777777" w:rsidR="00A8345C" w:rsidRPr="00AC1CF7"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0FE9E5F" w14:textId="370A7C81" w:rsidR="00A8345C" w:rsidRPr="00E31649" w:rsidRDefault="00A8345C" w:rsidP="00A8345C">
            <w:pPr>
              <w:jc w:val="center"/>
              <w:rPr>
                <w:rFonts w:ascii="GHEA Grapalat" w:hAnsi="GHEA Grapalat"/>
                <w:bCs/>
                <w:sz w:val="20"/>
                <w:szCs w:val="20"/>
              </w:rPr>
            </w:pPr>
            <w:r w:rsidRPr="00E07A6D">
              <w:rPr>
                <w:rFonts w:ascii="GHEA Grapalat" w:hAnsi="GHEA Grapalat" w:cs="Calibri"/>
                <w:color w:val="000000"/>
                <w:sz w:val="20"/>
                <w:szCs w:val="20"/>
              </w:rPr>
              <w:t>30</w:t>
            </w:r>
          </w:p>
        </w:tc>
        <w:tc>
          <w:tcPr>
            <w:tcW w:w="947" w:type="dxa"/>
            <w:vAlign w:val="center"/>
          </w:tcPr>
          <w:p w14:paraId="730E9FA4" w14:textId="77777777" w:rsidR="00A8345C" w:rsidRPr="00AC1CF7"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5551A393" w14:textId="77777777" w:rsidTr="009D3330">
        <w:trPr>
          <w:trHeight w:val="246"/>
          <w:jc w:val="center"/>
        </w:trPr>
        <w:tc>
          <w:tcPr>
            <w:tcW w:w="1242" w:type="dxa"/>
            <w:vAlign w:val="center"/>
          </w:tcPr>
          <w:p w14:paraId="4ABB33DB" w14:textId="77777777" w:rsidR="00A8345C" w:rsidRPr="00760634" w:rsidRDefault="00A8345C" w:rsidP="00A8345C">
            <w:pPr>
              <w:jc w:val="center"/>
              <w:rPr>
                <w:rFonts w:ascii="Calibri" w:hAnsi="Calibri"/>
                <w:color w:val="000000"/>
                <w:sz w:val="22"/>
                <w:szCs w:val="22"/>
              </w:rPr>
            </w:pPr>
            <w:r>
              <w:rPr>
                <w:rFonts w:ascii="Calibri" w:hAnsi="Calibri"/>
                <w:color w:val="000000"/>
                <w:sz w:val="22"/>
                <w:szCs w:val="22"/>
                <w:lang w:val="hy-AM"/>
              </w:rPr>
              <w:t>2</w:t>
            </w:r>
          </w:p>
        </w:tc>
        <w:tc>
          <w:tcPr>
            <w:tcW w:w="1552" w:type="dxa"/>
            <w:vAlign w:val="center"/>
          </w:tcPr>
          <w:p w14:paraId="0AC13C84" w14:textId="50443672" w:rsidR="00A8345C" w:rsidRPr="00DE7122" w:rsidRDefault="00A8345C" w:rsidP="00A8345C">
            <w:pPr>
              <w:rPr>
                <w:rFonts w:ascii="GHEA Grapalat" w:hAnsi="GHEA Grapalat" w:cs="Calibri"/>
                <w:color w:val="000000"/>
                <w:sz w:val="20"/>
                <w:szCs w:val="20"/>
                <w:lang w:val="en-US"/>
              </w:rPr>
            </w:pPr>
            <w:r w:rsidRPr="002356A8">
              <w:rPr>
                <w:rFonts w:ascii="GHEA Grapalat" w:hAnsi="GHEA Grapalat" w:cs="Calibri"/>
                <w:color w:val="000000"/>
                <w:sz w:val="20"/>
                <w:szCs w:val="20"/>
              </w:rPr>
              <w:t>33651125</w:t>
            </w:r>
          </w:p>
        </w:tc>
        <w:tc>
          <w:tcPr>
            <w:tcW w:w="1782" w:type="dxa"/>
            <w:gridSpan w:val="2"/>
            <w:vAlign w:val="center"/>
          </w:tcPr>
          <w:p w14:paraId="323B5345" w14:textId="72E53C6C" w:rsidR="00A8345C" w:rsidRPr="00E31649"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Азитромицин порошок для внутреннего применения, 200мг/5мл,</w:t>
            </w:r>
          </w:p>
        </w:tc>
        <w:tc>
          <w:tcPr>
            <w:tcW w:w="1925" w:type="dxa"/>
            <w:gridSpan w:val="2"/>
            <w:vAlign w:val="center"/>
          </w:tcPr>
          <w:p w14:paraId="28F64433" w14:textId="77777777" w:rsidR="00A8345C" w:rsidRPr="00A8345C" w:rsidRDefault="00A8345C" w:rsidP="00A8345C">
            <w:pPr>
              <w:rPr>
                <w:rFonts w:ascii="GHEA Grapalat" w:hAnsi="GHEA Grapalat" w:cs="Calibri"/>
                <w:color w:val="000000"/>
                <w:sz w:val="20"/>
                <w:szCs w:val="20"/>
              </w:rPr>
            </w:pPr>
          </w:p>
        </w:tc>
        <w:tc>
          <w:tcPr>
            <w:tcW w:w="1467" w:type="dxa"/>
            <w:vAlign w:val="center"/>
          </w:tcPr>
          <w:p w14:paraId="0AA332F8" w14:textId="0395B7C6"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Азитромицин порошок для внутреннего применения, 200мг/5мл,</w:t>
            </w:r>
          </w:p>
        </w:tc>
        <w:tc>
          <w:tcPr>
            <w:tcW w:w="1085" w:type="dxa"/>
            <w:gridSpan w:val="2"/>
            <w:vAlign w:val="center"/>
          </w:tcPr>
          <w:p w14:paraId="31E710C9" w14:textId="77777777" w:rsidR="00A8345C" w:rsidRPr="00070E4B" w:rsidRDefault="00A8345C" w:rsidP="00A8345C">
            <w:pPr>
              <w:jc w:val="center"/>
              <w:rPr>
                <w:rFonts w:ascii="GHEA Grapalat" w:hAnsi="GHEA Grapalat"/>
                <w:color w:val="000000"/>
                <w:sz w:val="20"/>
                <w:szCs w:val="20"/>
                <w:lang w:val="en-US"/>
              </w:rPr>
            </w:pPr>
            <w:r>
              <w:rPr>
                <w:rFonts w:ascii="GHEA Grapalat" w:hAnsi="GHEA Grapalat"/>
                <w:sz w:val="20"/>
                <w:szCs w:val="20"/>
                <w:lang w:val="hy-AM"/>
              </w:rPr>
              <w:t>штук</w:t>
            </w:r>
          </w:p>
        </w:tc>
        <w:tc>
          <w:tcPr>
            <w:tcW w:w="1559" w:type="dxa"/>
            <w:vAlign w:val="center"/>
          </w:tcPr>
          <w:p w14:paraId="087BCDCF" w14:textId="77777777" w:rsidR="00A8345C" w:rsidRPr="00CE7AD7" w:rsidRDefault="00A8345C" w:rsidP="00A8345C">
            <w:pPr>
              <w:jc w:val="center"/>
              <w:rPr>
                <w:rFonts w:ascii="GHEA Grapalat" w:hAnsi="GHEA Grapalat"/>
                <w:bCs/>
                <w:sz w:val="20"/>
                <w:szCs w:val="20"/>
              </w:rPr>
            </w:pPr>
          </w:p>
        </w:tc>
        <w:tc>
          <w:tcPr>
            <w:tcW w:w="1134" w:type="dxa"/>
            <w:vAlign w:val="bottom"/>
          </w:tcPr>
          <w:p w14:paraId="10932910" w14:textId="77777777" w:rsidR="00A8345C" w:rsidRPr="00CE7AD7" w:rsidRDefault="00A8345C" w:rsidP="00A8345C">
            <w:pPr>
              <w:jc w:val="center"/>
              <w:rPr>
                <w:rFonts w:ascii="GHEA Grapalat" w:hAnsi="GHEA Grapalat"/>
                <w:sz w:val="20"/>
                <w:szCs w:val="20"/>
              </w:rPr>
            </w:pPr>
          </w:p>
        </w:tc>
        <w:tc>
          <w:tcPr>
            <w:tcW w:w="850" w:type="dxa"/>
            <w:vAlign w:val="center"/>
          </w:tcPr>
          <w:p w14:paraId="789AFA64" w14:textId="3BEFE436"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709" w:type="dxa"/>
            <w:vAlign w:val="center"/>
          </w:tcPr>
          <w:p w14:paraId="6C84B547" w14:textId="77777777" w:rsidR="00A8345C" w:rsidRPr="00AC1CF7" w:rsidRDefault="00A8345C" w:rsidP="00A8345C">
            <w:pPr>
              <w:jc w:val="center"/>
              <w:rPr>
                <w:rFonts w:ascii="GHEA Grapalat" w:hAnsi="GHEA Grapalat"/>
                <w:sz w:val="10"/>
                <w:szCs w:val="10"/>
              </w:rPr>
            </w:pPr>
            <w:r w:rsidRPr="0020107B">
              <w:rPr>
                <w:rFonts w:ascii="GHEA Grapalat" w:hAnsi="GHEA Grapalat"/>
                <w:sz w:val="10"/>
                <w:szCs w:val="10"/>
              </w:rPr>
              <w:t>Տես ծանոթությունը</w:t>
            </w:r>
          </w:p>
        </w:tc>
        <w:tc>
          <w:tcPr>
            <w:tcW w:w="1158" w:type="dxa"/>
            <w:vAlign w:val="center"/>
          </w:tcPr>
          <w:p w14:paraId="3A2B54D0" w14:textId="28572520"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947" w:type="dxa"/>
            <w:vAlign w:val="center"/>
          </w:tcPr>
          <w:p w14:paraId="2B617852" w14:textId="77777777" w:rsidR="00A8345C" w:rsidRPr="00AC1CF7" w:rsidRDefault="00A8345C" w:rsidP="00A8345C">
            <w:pPr>
              <w:jc w:val="center"/>
              <w:rPr>
                <w:rFonts w:ascii="GHEA Grapalat" w:hAnsi="GHEA Grapalat"/>
                <w:sz w:val="10"/>
                <w:szCs w:val="10"/>
              </w:rPr>
            </w:pPr>
            <w:r w:rsidRPr="0020107B">
              <w:rPr>
                <w:rFonts w:ascii="GHEA Grapalat" w:hAnsi="GHEA Grapalat"/>
                <w:sz w:val="10"/>
                <w:szCs w:val="10"/>
              </w:rPr>
              <w:t>Տես ծանոթությունը</w:t>
            </w:r>
          </w:p>
        </w:tc>
      </w:tr>
      <w:tr w:rsidR="00A8345C" w:rsidRPr="00B138F3" w14:paraId="2976A980" w14:textId="77777777" w:rsidTr="009D3330">
        <w:trPr>
          <w:trHeight w:val="246"/>
          <w:jc w:val="center"/>
        </w:trPr>
        <w:tc>
          <w:tcPr>
            <w:tcW w:w="1242" w:type="dxa"/>
            <w:vAlign w:val="center"/>
          </w:tcPr>
          <w:p w14:paraId="37FD2AAD" w14:textId="77777777" w:rsidR="00A8345C" w:rsidRPr="00760634" w:rsidRDefault="00A8345C" w:rsidP="00A8345C">
            <w:pPr>
              <w:jc w:val="center"/>
              <w:rPr>
                <w:rFonts w:ascii="Calibri" w:hAnsi="Calibri"/>
                <w:color w:val="000000"/>
                <w:sz w:val="22"/>
                <w:szCs w:val="22"/>
              </w:rPr>
            </w:pPr>
            <w:r>
              <w:rPr>
                <w:rFonts w:ascii="Calibri" w:hAnsi="Calibri"/>
                <w:color w:val="000000"/>
                <w:sz w:val="22"/>
                <w:szCs w:val="22"/>
                <w:lang w:val="hy-AM"/>
              </w:rPr>
              <w:lastRenderedPageBreak/>
              <w:t>3</w:t>
            </w:r>
          </w:p>
        </w:tc>
        <w:tc>
          <w:tcPr>
            <w:tcW w:w="1552" w:type="dxa"/>
            <w:vAlign w:val="center"/>
          </w:tcPr>
          <w:p w14:paraId="065AF463" w14:textId="63E99E43" w:rsidR="00A8345C" w:rsidRPr="00DE7122" w:rsidRDefault="00A8345C" w:rsidP="00A8345C">
            <w:pPr>
              <w:rPr>
                <w:rFonts w:ascii="GHEA Grapalat" w:hAnsi="GHEA Grapalat" w:cs="Calibri"/>
                <w:color w:val="000000"/>
                <w:sz w:val="20"/>
                <w:szCs w:val="20"/>
                <w:lang w:val="en-US"/>
              </w:rPr>
            </w:pPr>
            <w:r w:rsidRPr="002356A8">
              <w:rPr>
                <w:rFonts w:ascii="GHEA Grapalat" w:hAnsi="GHEA Grapalat" w:cs="Calibri"/>
                <w:color w:val="000000"/>
                <w:sz w:val="20"/>
                <w:szCs w:val="20"/>
              </w:rPr>
              <w:t>33691121</w:t>
            </w:r>
          </w:p>
        </w:tc>
        <w:tc>
          <w:tcPr>
            <w:tcW w:w="1782" w:type="dxa"/>
            <w:gridSpan w:val="2"/>
            <w:vAlign w:val="center"/>
          </w:tcPr>
          <w:p w14:paraId="6A5E1CA8" w14:textId="5F4BF1EB"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Альбендазол таблетка, 200 мг</w:t>
            </w:r>
          </w:p>
        </w:tc>
        <w:tc>
          <w:tcPr>
            <w:tcW w:w="1925" w:type="dxa"/>
            <w:gridSpan w:val="2"/>
            <w:vAlign w:val="center"/>
          </w:tcPr>
          <w:p w14:paraId="377E36B1" w14:textId="77777777" w:rsidR="00A8345C" w:rsidRPr="00DE7122" w:rsidRDefault="00A8345C" w:rsidP="00A8345C">
            <w:pPr>
              <w:rPr>
                <w:rFonts w:ascii="GHEA Grapalat" w:hAnsi="GHEA Grapalat" w:cs="Calibri"/>
                <w:color w:val="000000"/>
                <w:sz w:val="20"/>
                <w:szCs w:val="20"/>
                <w:lang w:val="en-US"/>
              </w:rPr>
            </w:pPr>
          </w:p>
        </w:tc>
        <w:tc>
          <w:tcPr>
            <w:tcW w:w="1467" w:type="dxa"/>
            <w:vAlign w:val="center"/>
          </w:tcPr>
          <w:p w14:paraId="00050018" w14:textId="7FDE00A2"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Альбендазол таблетка, 200 мг</w:t>
            </w:r>
          </w:p>
        </w:tc>
        <w:tc>
          <w:tcPr>
            <w:tcW w:w="1085" w:type="dxa"/>
            <w:gridSpan w:val="2"/>
            <w:vAlign w:val="center"/>
          </w:tcPr>
          <w:p w14:paraId="5AE13963" w14:textId="77777777" w:rsidR="00A8345C" w:rsidRPr="009752D4" w:rsidRDefault="00A8345C" w:rsidP="00A8345C">
            <w:pPr>
              <w:jc w:val="center"/>
              <w:rPr>
                <w:rFonts w:ascii="GHEA Grapalat" w:hAnsi="GHEA Grapalat"/>
                <w:sz w:val="20"/>
                <w:szCs w:val="20"/>
                <w:lang w:val="en-US"/>
              </w:rPr>
            </w:pPr>
            <w:r>
              <w:rPr>
                <w:rFonts w:ascii="GHEA Grapalat" w:hAnsi="GHEA Grapalat"/>
                <w:sz w:val="20"/>
                <w:szCs w:val="20"/>
                <w:lang w:val="hy-AM"/>
              </w:rPr>
              <w:t>штук</w:t>
            </w:r>
          </w:p>
        </w:tc>
        <w:tc>
          <w:tcPr>
            <w:tcW w:w="1559" w:type="dxa"/>
            <w:vAlign w:val="center"/>
          </w:tcPr>
          <w:p w14:paraId="0D636C4D" w14:textId="77777777" w:rsidR="00A8345C" w:rsidRPr="00CE7AD7" w:rsidRDefault="00A8345C" w:rsidP="00A8345C">
            <w:pPr>
              <w:jc w:val="center"/>
              <w:rPr>
                <w:rFonts w:ascii="GHEA Grapalat" w:hAnsi="GHEA Grapalat"/>
                <w:bCs/>
                <w:sz w:val="20"/>
                <w:szCs w:val="20"/>
              </w:rPr>
            </w:pPr>
          </w:p>
        </w:tc>
        <w:tc>
          <w:tcPr>
            <w:tcW w:w="1134" w:type="dxa"/>
            <w:vAlign w:val="bottom"/>
          </w:tcPr>
          <w:p w14:paraId="3A3E8570" w14:textId="77777777" w:rsidR="00A8345C" w:rsidRPr="00CE7AD7" w:rsidRDefault="00A8345C" w:rsidP="00A8345C">
            <w:pPr>
              <w:jc w:val="center"/>
              <w:rPr>
                <w:rFonts w:ascii="GHEA Grapalat" w:hAnsi="GHEA Grapalat"/>
                <w:sz w:val="20"/>
                <w:szCs w:val="20"/>
              </w:rPr>
            </w:pPr>
          </w:p>
        </w:tc>
        <w:tc>
          <w:tcPr>
            <w:tcW w:w="850" w:type="dxa"/>
            <w:vAlign w:val="center"/>
          </w:tcPr>
          <w:p w14:paraId="0B91EDC3" w14:textId="7D12C59A"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10</w:t>
            </w:r>
          </w:p>
        </w:tc>
        <w:tc>
          <w:tcPr>
            <w:tcW w:w="709" w:type="dxa"/>
            <w:vAlign w:val="center"/>
          </w:tcPr>
          <w:p w14:paraId="785AFDAB" w14:textId="77777777" w:rsidR="00A8345C" w:rsidRPr="00AC1CF7" w:rsidRDefault="00A8345C" w:rsidP="00A8345C">
            <w:pPr>
              <w:jc w:val="center"/>
              <w:rPr>
                <w:rFonts w:ascii="GHEA Grapalat" w:hAnsi="GHEA Grapalat"/>
                <w:sz w:val="10"/>
                <w:szCs w:val="10"/>
              </w:rPr>
            </w:pPr>
            <w:r w:rsidRPr="0020107B">
              <w:rPr>
                <w:rFonts w:ascii="GHEA Grapalat" w:hAnsi="GHEA Grapalat"/>
                <w:sz w:val="10"/>
                <w:szCs w:val="10"/>
              </w:rPr>
              <w:t>Տես ծանոթությունը</w:t>
            </w:r>
          </w:p>
        </w:tc>
        <w:tc>
          <w:tcPr>
            <w:tcW w:w="1158" w:type="dxa"/>
            <w:vAlign w:val="center"/>
          </w:tcPr>
          <w:p w14:paraId="55C2934A" w14:textId="3238024F"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10</w:t>
            </w:r>
          </w:p>
        </w:tc>
        <w:tc>
          <w:tcPr>
            <w:tcW w:w="947" w:type="dxa"/>
            <w:vAlign w:val="center"/>
          </w:tcPr>
          <w:p w14:paraId="249955A0" w14:textId="77777777" w:rsidR="00A8345C" w:rsidRPr="00AC1CF7" w:rsidRDefault="00A8345C" w:rsidP="00A8345C">
            <w:pPr>
              <w:jc w:val="center"/>
              <w:rPr>
                <w:rFonts w:ascii="GHEA Grapalat" w:hAnsi="GHEA Grapalat"/>
                <w:sz w:val="10"/>
                <w:szCs w:val="10"/>
              </w:rPr>
            </w:pPr>
            <w:r w:rsidRPr="0020107B">
              <w:rPr>
                <w:rFonts w:ascii="GHEA Grapalat" w:hAnsi="GHEA Grapalat"/>
                <w:sz w:val="10"/>
                <w:szCs w:val="10"/>
              </w:rPr>
              <w:t>Տես ծանոթությունը</w:t>
            </w:r>
          </w:p>
        </w:tc>
      </w:tr>
      <w:tr w:rsidR="00A8345C" w:rsidRPr="00B138F3" w14:paraId="16100158" w14:textId="77777777" w:rsidTr="009D3330">
        <w:trPr>
          <w:trHeight w:val="246"/>
          <w:jc w:val="center"/>
        </w:trPr>
        <w:tc>
          <w:tcPr>
            <w:tcW w:w="1242" w:type="dxa"/>
            <w:vAlign w:val="center"/>
          </w:tcPr>
          <w:p w14:paraId="48516D30" w14:textId="77777777" w:rsidR="00A8345C" w:rsidRPr="00760634" w:rsidRDefault="00A8345C" w:rsidP="00A8345C">
            <w:pPr>
              <w:jc w:val="center"/>
              <w:rPr>
                <w:rFonts w:ascii="Calibri" w:hAnsi="Calibri"/>
                <w:color w:val="000000"/>
                <w:sz w:val="22"/>
                <w:szCs w:val="22"/>
              </w:rPr>
            </w:pPr>
            <w:r>
              <w:rPr>
                <w:rFonts w:ascii="Calibri" w:hAnsi="Calibri"/>
                <w:color w:val="000000"/>
                <w:sz w:val="22"/>
                <w:szCs w:val="22"/>
                <w:lang w:val="hy-AM"/>
              </w:rPr>
              <w:t>4</w:t>
            </w:r>
          </w:p>
        </w:tc>
        <w:tc>
          <w:tcPr>
            <w:tcW w:w="1552" w:type="dxa"/>
            <w:vAlign w:val="center"/>
          </w:tcPr>
          <w:p w14:paraId="76D6B488" w14:textId="14694AEE" w:rsidR="00A8345C" w:rsidRPr="00DE7122" w:rsidRDefault="00A8345C" w:rsidP="00A8345C">
            <w:pPr>
              <w:rPr>
                <w:rFonts w:ascii="GHEA Grapalat" w:hAnsi="GHEA Grapalat" w:cs="Calibri"/>
                <w:color w:val="000000"/>
                <w:sz w:val="20"/>
                <w:szCs w:val="20"/>
                <w:lang w:val="en-US"/>
              </w:rPr>
            </w:pPr>
            <w:r w:rsidRPr="002356A8">
              <w:rPr>
                <w:rFonts w:ascii="GHEA Grapalat" w:hAnsi="GHEA Grapalat" w:cs="Calibri"/>
                <w:color w:val="000000"/>
                <w:sz w:val="20"/>
                <w:szCs w:val="20"/>
              </w:rPr>
              <w:t>33621390</w:t>
            </w:r>
          </w:p>
        </w:tc>
        <w:tc>
          <w:tcPr>
            <w:tcW w:w="1782" w:type="dxa"/>
            <w:gridSpan w:val="2"/>
            <w:vAlign w:val="center"/>
          </w:tcPr>
          <w:p w14:paraId="25D8CD67" w14:textId="7F8CB9C8" w:rsidR="00A8345C" w:rsidRPr="006E0167"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Амиодарона гидрохлорид таблетка, 200 мг,</w:t>
            </w:r>
          </w:p>
        </w:tc>
        <w:tc>
          <w:tcPr>
            <w:tcW w:w="1925" w:type="dxa"/>
            <w:gridSpan w:val="2"/>
            <w:vAlign w:val="center"/>
          </w:tcPr>
          <w:p w14:paraId="094CB5F9" w14:textId="77777777" w:rsidR="00A8345C" w:rsidRPr="00DE7122" w:rsidRDefault="00A8345C" w:rsidP="00A8345C">
            <w:pPr>
              <w:rPr>
                <w:rFonts w:ascii="GHEA Grapalat" w:hAnsi="GHEA Grapalat" w:cs="Calibri"/>
                <w:color w:val="000000"/>
                <w:sz w:val="20"/>
                <w:szCs w:val="20"/>
                <w:lang w:val="en-US"/>
              </w:rPr>
            </w:pPr>
          </w:p>
        </w:tc>
        <w:tc>
          <w:tcPr>
            <w:tcW w:w="1467" w:type="dxa"/>
            <w:vAlign w:val="center"/>
          </w:tcPr>
          <w:p w14:paraId="5EEDC4DB" w14:textId="02CB32FA"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Амиодарона гидрохлорид таблетка, 200 мг,</w:t>
            </w:r>
          </w:p>
        </w:tc>
        <w:tc>
          <w:tcPr>
            <w:tcW w:w="1085" w:type="dxa"/>
            <w:gridSpan w:val="2"/>
            <w:vAlign w:val="center"/>
          </w:tcPr>
          <w:p w14:paraId="62A5F6A0" w14:textId="77777777" w:rsidR="00A8345C" w:rsidRPr="009752D4" w:rsidRDefault="00A8345C" w:rsidP="00A8345C">
            <w:pPr>
              <w:jc w:val="center"/>
              <w:rPr>
                <w:rFonts w:ascii="GHEA Grapalat" w:hAnsi="GHEA Grapalat"/>
                <w:sz w:val="20"/>
                <w:szCs w:val="20"/>
                <w:lang w:val="en-US"/>
              </w:rPr>
            </w:pPr>
            <w:r>
              <w:rPr>
                <w:rFonts w:ascii="GHEA Grapalat" w:hAnsi="GHEA Grapalat"/>
                <w:sz w:val="20"/>
                <w:szCs w:val="20"/>
                <w:lang w:val="hy-AM"/>
              </w:rPr>
              <w:t>штук</w:t>
            </w:r>
          </w:p>
        </w:tc>
        <w:tc>
          <w:tcPr>
            <w:tcW w:w="1559" w:type="dxa"/>
            <w:vAlign w:val="center"/>
          </w:tcPr>
          <w:p w14:paraId="13F335A3" w14:textId="77777777" w:rsidR="00A8345C" w:rsidRPr="003A362D" w:rsidRDefault="00A8345C" w:rsidP="00A8345C">
            <w:pPr>
              <w:jc w:val="center"/>
              <w:rPr>
                <w:rFonts w:ascii="GHEA Grapalat" w:hAnsi="GHEA Grapalat"/>
                <w:bCs/>
                <w:sz w:val="20"/>
                <w:szCs w:val="20"/>
              </w:rPr>
            </w:pPr>
          </w:p>
        </w:tc>
        <w:tc>
          <w:tcPr>
            <w:tcW w:w="1134" w:type="dxa"/>
            <w:vAlign w:val="bottom"/>
          </w:tcPr>
          <w:p w14:paraId="745D7C10" w14:textId="77777777" w:rsidR="00A8345C" w:rsidRPr="003A362D" w:rsidRDefault="00A8345C" w:rsidP="00A8345C">
            <w:pPr>
              <w:jc w:val="center"/>
              <w:rPr>
                <w:rFonts w:ascii="GHEA Grapalat" w:hAnsi="GHEA Grapalat"/>
                <w:sz w:val="20"/>
                <w:szCs w:val="20"/>
              </w:rPr>
            </w:pPr>
          </w:p>
        </w:tc>
        <w:tc>
          <w:tcPr>
            <w:tcW w:w="850" w:type="dxa"/>
            <w:vAlign w:val="center"/>
          </w:tcPr>
          <w:p w14:paraId="416D6773" w14:textId="5433AAEB"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360</w:t>
            </w:r>
          </w:p>
        </w:tc>
        <w:tc>
          <w:tcPr>
            <w:tcW w:w="709" w:type="dxa"/>
            <w:vAlign w:val="center"/>
          </w:tcPr>
          <w:p w14:paraId="1D268783" w14:textId="77777777" w:rsidR="00A8345C" w:rsidRPr="00AC1CF7" w:rsidRDefault="00A8345C" w:rsidP="00A8345C">
            <w:pPr>
              <w:jc w:val="center"/>
              <w:rPr>
                <w:rFonts w:ascii="GHEA Grapalat" w:hAnsi="GHEA Grapalat"/>
                <w:sz w:val="10"/>
                <w:szCs w:val="10"/>
              </w:rPr>
            </w:pPr>
            <w:r w:rsidRPr="00E71CCF">
              <w:rPr>
                <w:rFonts w:ascii="GHEA Grapalat" w:hAnsi="GHEA Grapalat"/>
                <w:sz w:val="10"/>
                <w:szCs w:val="10"/>
              </w:rPr>
              <w:t>Տես ծանոթությունը</w:t>
            </w:r>
          </w:p>
        </w:tc>
        <w:tc>
          <w:tcPr>
            <w:tcW w:w="1158" w:type="dxa"/>
            <w:vAlign w:val="center"/>
          </w:tcPr>
          <w:p w14:paraId="6A29732C" w14:textId="29BD67B1"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360</w:t>
            </w:r>
          </w:p>
        </w:tc>
        <w:tc>
          <w:tcPr>
            <w:tcW w:w="947" w:type="dxa"/>
            <w:vAlign w:val="center"/>
          </w:tcPr>
          <w:p w14:paraId="53343CDE" w14:textId="77777777" w:rsidR="00A8345C" w:rsidRPr="00AC1CF7" w:rsidRDefault="00A8345C" w:rsidP="00A8345C">
            <w:pPr>
              <w:jc w:val="center"/>
              <w:rPr>
                <w:rFonts w:ascii="GHEA Grapalat" w:hAnsi="GHEA Grapalat"/>
                <w:sz w:val="10"/>
                <w:szCs w:val="10"/>
              </w:rPr>
            </w:pPr>
            <w:r w:rsidRPr="00E71CCF">
              <w:rPr>
                <w:rFonts w:ascii="GHEA Grapalat" w:hAnsi="GHEA Grapalat"/>
                <w:sz w:val="10"/>
                <w:szCs w:val="10"/>
              </w:rPr>
              <w:t>Տես ծանոթությունը</w:t>
            </w:r>
          </w:p>
        </w:tc>
      </w:tr>
      <w:tr w:rsidR="00A8345C" w:rsidRPr="00B138F3" w14:paraId="31C7E314" w14:textId="77777777" w:rsidTr="009D3330">
        <w:trPr>
          <w:trHeight w:val="246"/>
          <w:jc w:val="center"/>
        </w:trPr>
        <w:tc>
          <w:tcPr>
            <w:tcW w:w="1242" w:type="dxa"/>
            <w:vAlign w:val="center"/>
          </w:tcPr>
          <w:p w14:paraId="7F1047A2" w14:textId="77777777" w:rsidR="00A8345C" w:rsidRPr="00760634" w:rsidRDefault="00A8345C" w:rsidP="00A8345C">
            <w:pPr>
              <w:jc w:val="center"/>
              <w:rPr>
                <w:rFonts w:ascii="Calibri" w:hAnsi="Calibri"/>
                <w:color w:val="000000"/>
                <w:sz w:val="22"/>
                <w:szCs w:val="22"/>
              </w:rPr>
            </w:pPr>
            <w:r>
              <w:rPr>
                <w:rFonts w:ascii="Calibri" w:hAnsi="Calibri"/>
                <w:color w:val="000000"/>
                <w:sz w:val="22"/>
                <w:szCs w:val="22"/>
                <w:lang w:val="hy-AM"/>
              </w:rPr>
              <w:t>5</w:t>
            </w:r>
          </w:p>
        </w:tc>
        <w:tc>
          <w:tcPr>
            <w:tcW w:w="1552" w:type="dxa"/>
            <w:vAlign w:val="center"/>
          </w:tcPr>
          <w:p w14:paraId="2E991AAC" w14:textId="266C5717" w:rsidR="00A8345C" w:rsidRPr="00DE7122" w:rsidRDefault="00A8345C" w:rsidP="00A8345C">
            <w:pPr>
              <w:rPr>
                <w:rFonts w:ascii="GHEA Grapalat" w:hAnsi="GHEA Grapalat" w:cs="Calibri"/>
                <w:color w:val="000000"/>
                <w:sz w:val="20"/>
                <w:szCs w:val="20"/>
                <w:lang w:val="en-US"/>
              </w:rPr>
            </w:pPr>
            <w:r w:rsidRPr="002356A8">
              <w:rPr>
                <w:rFonts w:ascii="GHEA Grapalat" w:hAnsi="GHEA Grapalat" w:cs="Calibri"/>
                <w:color w:val="000000"/>
                <w:sz w:val="20"/>
                <w:szCs w:val="20"/>
              </w:rPr>
              <w:t>33621450</w:t>
            </w:r>
          </w:p>
        </w:tc>
        <w:tc>
          <w:tcPr>
            <w:tcW w:w="1782" w:type="dxa"/>
            <w:gridSpan w:val="2"/>
            <w:vAlign w:val="center"/>
          </w:tcPr>
          <w:p w14:paraId="42A10609" w14:textId="54C01FB2"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Амлодипин таблетка, 5 мг,</w:t>
            </w:r>
          </w:p>
        </w:tc>
        <w:tc>
          <w:tcPr>
            <w:tcW w:w="1925" w:type="dxa"/>
            <w:gridSpan w:val="2"/>
            <w:vAlign w:val="center"/>
          </w:tcPr>
          <w:p w14:paraId="36716109" w14:textId="77777777" w:rsidR="00A8345C" w:rsidRPr="00DE7122" w:rsidRDefault="00A8345C" w:rsidP="00A8345C">
            <w:pPr>
              <w:rPr>
                <w:rFonts w:ascii="GHEA Grapalat" w:hAnsi="GHEA Grapalat" w:cs="Calibri"/>
                <w:color w:val="000000"/>
                <w:sz w:val="20"/>
                <w:szCs w:val="20"/>
                <w:lang w:val="en-US"/>
              </w:rPr>
            </w:pPr>
          </w:p>
        </w:tc>
        <w:tc>
          <w:tcPr>
            <w:tcW w:w="1467" w:type="dxa"/>
            <w:vAlign w:val="center"/>
          </w:tcPr>
          <w:p w14:paraId="36A460F9" w14:textId="486F587E"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Амлодипин таблетка, 5 мг,</w:t>
            </w:r>
          </w:p>
        </w:tc>
        <w:tc>
          <w:tcPr>
            <w:tcW w:w="1085" w:type="dxa"/>
            <w:gridSpan w:val="2"/>
            <w:vAlign w:val="center"/>
          </w:tcPr>
          <w:p w14:paraId="5B290DF7" w14:textId="77777777" w:rsidR="00A8345C" w:rsidRPr="00070E4B" w:rsidRDefault="00A8345C" w:rsidP="00A8345C">
            <w:pPr>
              <w:jc w:val="center"/>
              <w:rPr>
                <w:rFonts w:ascii="GHEA Grapalat" w:hAnsi="GHEA Grapalat"/>
                <w:color w:val="000000"/>
                <w:sz w:val="20"/>
                <w:szCs w:val="20"/>
                <w:lang w:val="en-US"/>
              </w:rPr>
            </w:pPr>
            <w:r>
              <w:rPr>
                <w:rFonts w:ascii="GHEA Grapalat" w:hAnsi="GHEA Grapalat"/>
                <w:sz w:val="20"/>
                <w:szCs w:val="20"/>
                <w:lang w:val="hy-AM"/>
              </w:rPr>
              <w:t>штук</w:t>
            </w:r>
          </w:p>
        </w:tc>
        <w:tc>
          <w:tcPr>
            <w:tcW w:w="1559" w:type="dxa"/>
            <w:vAlign w:val="center"/>
          </w:tcPr>
          <w:p w14:paraId="5109B0F2" w14:textId="77777777" w:rsidR="00A8345C" w:rsidRPr="00CE7AD7" w:rsidRDefault="00A8345C" w:rsidP="00A8345C">
            <w:pPr>
              <w:jc w:val="center"/>
              <w:rPr>
                <w:rFonts w:ascii="GHEA Grapalat" w:hAnsi="GHEA Grapalat"/>
                <w:bCs/>
                <w:sz w:val="20"/>
                <w:szCs w:val="20"/>
              </w:rPr>
            </w:pPr>
          </w:p>
        </w:tc>
        <w:tc>
          <w:tcPr>
            <w:tcW w:w="1134" w:type="dxa"/>
            <w:vAlign w:val="bottom"/>
          </w:tcPr>
          <w:p w14:paraId="7BD6032F" w14:textId="77777777" w:rsidR="00A8345C" w:rsidRPr="00CE7AD7" w:rsidRDefault="00A8345C" w:rsidP="00A8345C">
            <w:pPr>
              <w:jc w:val="center"/>
              <w:rPr>
                <w:rFonts w:ascii="GHEA Grapalat" w:hAnsi="GHEA Grapalat"/>
                <w:sz w:val="20"/>
                <w:szCs w:val="20"/>
              </w:rPr>
            </w:pPr>
          </w:p>
        </w:tc>
        <w:tc>
          <w:tcPr>
            <w:tcW w:w="850" w:type="dxa"/>
            <w:vAlign w:val="center"/>
          </w:tcPr>
          <w:p w14:paraId="5C452905" w14:textId="5D30CA84"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3000</w:t>
            </w:r>
          </w:p>
        </w:tc>
        <w:tc>
          <w:tcPr>
            <w:tcW w:w="709" w:type="dxa"/>
            <w:vAlign w:val="center"/>
          </w:tcPr>
          <w:p w14:paraId="644383E6" w14:textId="77777777" w:rsidR="00A8345C" w:rsidRPr="00AC1CF7" w:rsidRDefault="00A8345C" w:rsidP="00A8345C">
            <w:pPr>
              <w:jc w:val="center"/>
              <w:rPr>
                <w:rFonts w:ascii="GHEA Grapalat" w:hAnsi="GHEA Grapalat"/>
                <w:sz w:val="10"/>
                <w:szCs w:val="10"/>
              </w:rPr>
            </w:pPr>
            <w:r w:rsidRPr="00E71CCF">
              <w:rPr>
                <w:rFonts w:ascii="GHEA Grapalat" w:hAnsi="GHEA Grapalat"/>
                <w:sz w:val="10"/>
                <w:szCs w:val="10"/>
              </w:rPr>
              <w:t>Տես ծանոթությունը</w:t>
            </w:r>
          </w:p>
        </w:tc>
        <w:tc>
          <w:tcPr>
            <w:tcW w:w="1158" w:type="dxa"/>
            <w:vAlign w:val="center"/>
          </w:tcPr>
          <w:p w14:paraId="0D27FBA7" w14:textId="623FC6B8"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3000</w:t>
            </w:r>
          </w:p>
        </w:tc>
        <w:tc>
          <w:tcPr>
            <w:tcW w:w="947" w:type="dxa"/>
            <w:vAlign w:val="center"/>
          </w:tcPr>
          <w:p w14:paraId="51EDFB20" w14:textId="77777777" w:rsidR="00A8345C" w:rsidRPr="00AC1CF7" w:rsidRDefault="00A8345C" w:rsidP="00A8345C">
            <w:pPr>
              <w:jc w:val="center"/>
              <w:rPr>
                <w:rFonts w:ascii="GHEA Grapalat" w:hAnsi="GHEA Grapalat"/>
                <w:sz w:val="10"/>
                <w:szCs w:val="10"/>
              </w:rPr>
            </w:pPr>
            <w:r w:rsidRPr="00E71CCF">
              <w:rPr>
                <w:rFonts w:ascii="GHEA Grapalat" w:hAnsi="GHEA Grapalat"/>
                <w:sz w:val="10"/>
                <w:szCs w:val="10"/>
              </w:rPr>
              <w:t>Տես ծանոթությունը</w:t>
            </w:r>
          </w:p>
        </w:tc>
      </w:tr>
      <w:tr w:rsidR="00A8345C" w:rsidRPr="00B138F3" w14:paraId="40426C55" w14:textId="77777777" w:rsidTr="009D3330">
        <w:trPr>
          <w:trHeight w:val="246"/>
          <w:jc w:val="center"/>
        </w:trPr>
        <w:tc>
          <w:tcPr>
            <w:tcW w:w="1242" w:type="dxa"/>
            <w:vAlign w:val="center"/>
          </w:tcPr>
          <w:p w14:paraId="5C5F31AF"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6</w:t>
            </w:r>
          </w:p>
        </w:tc>
        <w:tc>
          <w:tcPr>
            <w:tcW w:w="1552" w:type="dxa"/>
            <w:vAlign w:val="center"/>
          </w:tcPr>
          <w:p w14:paraId="4B01E1FD" w14:textId="2555E3E6"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33621450</w:t>
            </w:r>
          </w:p>
        </w:tc>
        <w:tc>
          <w:tcPr>
            <w:tcW w:w="1782" w:type="dxa"/>
            <w:gridSpan w:val="2"/>
            <w:vAlign w:val="center"/>
          </w:tcPr>
          <w:p w14:paraId="22477177" w14:textId="698CDB2F"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Амлодипин таблетка, 10 мг,</w:t>
            </w:r>
          </w:p>
        </w:tc>
        <w:tc>
          <w:tcPr>
            <w:tcW w:w="1925" w:type="dxa"/>
            <w:gridSpan w:val="2"/>
            <w:vAlign w:val="center"/>
          </w:tcPr>
          <w:p w14:paraId="29D8B1CE"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792A01ED" w14:textId="72A2B20A"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Амлодипин таблетка, 10 мг,</w:t>
            </w:r>
          </w:p>
        </w:tc>
        <w:tc>
          <w:tcPr>
            <w:tcW w:w="1085" w:type="dxa"/>
            <w:gridSpan w:val="2"/>
            <w:vAlign w:val="center"/>
          </w:tcPr>
          <w:p w14:paraId="5B98D5FC"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1560C2D" w14:textId="77777777" w:rsidR="00A8345C" w:rsidRPr="00CE7AD7" w:rsidRDefault="00A8345C" w:rsidP="00A8345C">
            <w:pPr>
              <w:jc w:val="center"/>
              <w:rPr>
                <w:rFonts w:ascii="GHEA Grapalat" w:hAnsi="GHEA Grapalat"/>
                <w:bCs/>
                <w:sz w:val="20"/>
                <w:szCs w:val="20"/>
              </w:rPr>
            </w:pPr>
          </w:p>
        </w:tc>
        <w:tc>
          <w:tcPr>
            <w:tcW w:w="1134" w:type="dxa"/>
            <w:vAlign w:val="bottom"/>
          </w:tcPr>
          <w:p w14:paraId="2D1DD5D8" w14:textId="77777777" w:rsidR="00A8345C" w:rsidRPr="00CE7AD7" w:rsidRDefault="00A8345C" w:rsidP="00A8345C">
            <w:pPr>
              <w:jc w:val="center"/>
              <w:rPr>
                <w:rFonts w:ascii="GHEA Grapalat" w:hAnsi="GHEA Grapalat"/>
                <w:sz w:val="20"/>
                <w:szCs w:val="20"/>
              </w:rPr>
            </w:pPr>
          </w:p>
        </w:tc>
        <w:tc>
          <w:tcPr>
            <w:tcW w:w="850" w:type="dxa"/>
            <w:vAlign w:val="center"/>
          </w:tcPr>
          <w:p w14:paraId="6CA17B7C" w14:textId="33D61F4B"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709" w:type="dxa"/>
            <w:vAlign w:val="center"/>
          </w:tcPr>
          <w:p w14:paraId="0A0B30D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A5D9E6A" w14:textId="43B75D61"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47" w:type="dxa"/>
            <w:vAlign w:val="center"/>
          </w:tcPr>
          <w:p w14:paraId="2493417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D427AB4" w14:textId="77777777" w:rsidTr="009D3330">
        <w:trPr>
          <w:trHeight w:val="246"/>
          <w:jc w:val="center"/>
        </w:trPr>
        <w:tc>
          <w:tcPr>
            <w:tcW w:w="1242" w:type="dxa"/>
            <w:vAlign w:val="center"/>
          </w:tcPr>
          <w:p w14:paraId="4F42E261"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7</w:t>
            </w:r>
          </w:p>
        </w:tc>
        <w:tc>
          <w:tcPr>
            <w:tcW w:w="1552" w:type="dxa"/>
            <w:vAlign w:val="center"/>
          </w:tcPr>
          <w:p w14:paraId="53F3737C" w14:textId="6B14C086"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33651112</w:t>
            </w:r>
          </w:p>
        </w:tc>
        <w:tc>
          <w:tcPr>
            <w:tcW w:w="1782" w:type="dxa"/>
            <w:gridSpan w:val="2"/>
            <w:vAlign w:val="center"/>
          </w:tcPr>
          <w:p w14:paraId="3DA24A7E" w14:textId="5BC18D03"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Амоксициллин + Клавулановая кислота порошок для внутреннего применения, 125мг+31,25мг/5мл</w:t>
            </w:r>
          </w:p>
        </w:tc>
        <w:tc>
          <w:tcPr>
            <w:tcW w:w="1925" w:type="dxa"/>
            <w:gridSpan w:val="2"/>
            <w:vAlign w:val="center"/>
          </w:tcPr>
          <w:p w14:paraId="16109393"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14FA330A" w14:textId="6695196C"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Амоксициллин + Клавулановая кислота порошок для внутреннего применения, 125мг+31,25мг/5мл</w:t>
            </w:r>
          </w:p>
        </w:tc>
        <w:tc>
          <w:tcPr>
            <w:tcW w:w="1085" w:type="dxa"/>
            <w:gridSpan w:val="2"/>
            <w:vAlign w:val="center"/>
          </w:tcPr>
          <w:p w14:paraId="5D84C8CB" w14:textId="77777777" w:rsidR="00A8345C" w:rsidRPr="00BF34F7" w:rsidRDefault="00A8345C" w:rsidP="00A8345C">
            <w:pPr>
              <w:jc w:val="center"/>
              <w:rPr>
                <w:rFonts w:ascii="GHEA Grapalat" w:hAnsi="GHEA Grapalat" w:cs="Sylfaen"/>
                <w:color w:val="000000"/>
                <w:sz w:val="20"/>
                <w:szCs w:val="20"/>
              </w:rPr>
            </w:pPr>
            <w:r>
              <w:rPr>
                <w:rFonts w:ascii="GHEA Grapalat" w:hAnsi="GHEA Grapalat"/>
                <w:sz w:val="20"/>
                <w:szCs w:val="20"/>
                <w:lang w:val="hy-AM"/>
              </w:rPr>
              <w:t>штук</w:t>
            </w:r>
          </w:p>
        </w:tc>
        <w:tc>
          <w:tcPr>
            <w:tcW w:w="1559" w:type="dxa"/>
            <w:vAlign w:val="center"/>
          </w:tcPr>
          <w:p w14:paraId="4A17FC7F" w14:textId="77777777" w:rsidR="00A8345C" w:rsidRPr="00CE7AD7" w:rsidRDefault="00A8345C" w:rsidP="00A8345C">
            <w:pPr>
              <w:jc w:val="center"/>
              <w:rPr>
                <w:rFonts w:ascii="GHEA Grapalat" w:hAnsi="GHEA Grapalat"/>
                <w:bCs/>
                <w:sz w:val="20"/>
                <w:szCs w:val="20"/>
              </w:rPr>
            </w:pPr>
          </w:p>
        </w:tc>
        <w:tc>
          <w:tcPr>
            <w:tcW w:w="1134" w:type="dxa"/>
            <w:vAlign w:val="bottom"/>
          </w:tcPr>
          <w:p w14:paraId="153E6B6E" w14:textId="77777777" w:rsidR="00A8345C" w:rsidRPr="00CE7AD7" w:rsidRDefault="00A8345C" w:rsidP="00A8345C">
            <w:pPr>
              <w:jc w:val="center"/>
              <w:rPr>
                <w:rFonts w:ascii="GHEA Grapalat" w:hAnsi="GHEA Grapalat"/>
                <w:sz w:val="20"/>
                <w:szCs w:val="20"/>
              </w:rPr>
            </w:pPr>
          </w:p>
        </w:tc>
        <w:tc>
          <w:tcPr>
            <w:tcW w:w="850" w:type="dxa"/>
            <w:vAlign w:val="center"/>
          </w:tcPr>
          <w:p w14:paraId="16AC25E4" w14:textId="387B44F5"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709" w:type="dxa"/>
            <w:vAlign w:val="center"/>
          </w:tcPr>
          <w:p w14:paraId="653667E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33C0A96" w14:textId="6C863897"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947" w:type="dxa"/>
            <w:vAlign w:val="center"/>
          </w:tcPr>
          <w:p w14:paraId="616F134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2D9CD18" w14:textId="77777777" w:rsidTr="009D3330">
        <w:trPr>
          <w:trHeight w:val="246"/>
          <w:jc w:val="center"/>
        </w:trPr>
        <w:tc>
          <w:tcPr>
            <w:tcW w:w="1242" w:type="dxa"/>
            <w:vAlign w:val="center"/>
          </w:tcPr>
          <w:p w14:paraId="7A6A4047"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8</w:t>
            </w:r>
          </w:p>
        </w:tc>
        <w:tc>
          <w:tcPr>
            <w:tcW w:w="1552" w:type="dxa"/>
            <w:vAlign w:val="center"/>
          </w:tcPr>
          <w:p w14:paraId="5930CB6B" w14:textId="162AC9F2"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33651112</w:t>
            </w:r>
          </w:p>
        </w:tc>
        <w:tc>
          <w:tcPr>
            <w:tcW w:w="1782" w:type="dxa"/>
            <w:gridSpan w:val="2"/>
            <w:vAlign w:val="center"/>
          </w:tcPr>
          <w:p w14:paraId="3FF8A9CD" w14:textId="2B4B9E5B"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Амоксициллин + Клавулановая кислота порошок для внутреннего применения, 250мг+62,5мг/5мл</w:t>
            </w:r>
          </w:p>
        </w:tc>
        <w:tc>
          <w:tcPr>
            <w:tcW w:w="1925" w:type="dxa"/>
            <w:gridSpan w:val="2"/>
            <w:vAlign w:val="center"/>
          </w:tcPr>
          <w:p w14:paraId="419706D2"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59ED8EF6" w14:textId="00FD44BE"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Амоксициллин + Клавулановая кислота порошок для внутреннего применения, 250мг+62,5мг/5мл</w:t>
            </w:r>
          </w:p>
        </w:tc>
        <w:tc>
          <w:tcPr>
            <w:tcW w:w="1085" w:type="dxa"/>
            <w:gridSpan w:val="2"/>
            <w:vAlign w:val="center"/>
          </w:tcPr>
          <w:p w14:paraId="09926A0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0FB6A22" w14:textId="77777777" w:rsidR="00A8345C" w:rsidRPr="00CE7AD7" w:rsidRDefault="00A8345C" w:rsidP="00A8345C">
            <w:pPr>
              <w:jc w:val="center"/>
              <w:rPr>
                <w:rFonts w:ascii="GHEA Grapalat" w:hAnsi="GHEA Grapalat"/>
                <w:bCs/>
                <w:sz w:val="20"/>
                <w:szCs w:val="20"/>
              </w:rPr>
            </w:pPr>
          </w:p>
        </w:tc>
        <w:tc>
          <w:tcPr>
            <w:tcW w:w="1134" w:type="dxa"/>
            <w:vAlign w:val="bottom"/>
          </w:tcPr>
          <w:p w14:paraId="58238C64" w14:textId="77777777" w:rsidR="00A8345C" w:rsidRPr="00CE7AD7" w:rsidRDefault="00A8345C" w:rsidP="00A8345C">
            <w:pPr>
              <w:jc w:val="center"/>
              <w:rPr>
                <w:rFonts w:ascii="GHEA Grapalat" w:hAnsi="GHEA Grapalat"/>
                <w:sz w:val="20"/>
                <w:szCs w:val="20"/>
              </w:rPr>
            </w:pPr>
          </w:p>
        </w:tc>
        <w:tc>
          <w:tcPr>
            <w:tcW w:w="850" w:type="dxa"/>
            <w:vAlign w:val="center"/>
          </w:tcPr>
          <w:p w14:paraId="66CDC3B3" w14:textId="6C113422"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709" w:type="dxa"/>
            <w:vAlign w:val="center"/>
          </w:tcPr>
          <w:p w14:paraId="7ED98F0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B50FA0C" w14:textId="7435D756"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947" w:type="dxa"/>
            <w:vAlign w:val="center"/>
          </w:tcPr>
          <w:p w14:paraId="6C959DF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7F85B6D" w14:textId="77777777" w:rsidTr="009D3330">
        <w:trPr>
          <w:trHeight w:val="246"/>
          <w:jc w:val="center"/>
        </w:trPr>
        <w:tc>
          <w:tcPr>
            <w:tcW w:w="1242" w:type="dxa"/>
            <w:vAlign w:val="center"/>
          </w:tcPr>
          <w:p w14:paraId="389DECC2"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9</w:t>
            </w:r>
          </w:p>
        </w:tc>
        <w:tc>
          <w:tcPr>
            <w:tcW w:w="1552" w:type="dxa"/>
            <w:vAlign w:val="center"/>
          </w:tcPr>
          <w:p w14:paraId="1D909C8E" w14:textId="029206BC"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33651252</w:t>
            </w:r>
          </w:p>
        </w:tc>
        <w:tc>
          <w:tcPr>
            <w:tcW w:w="1782" w:type="dxa"/>
            <w:gridSpan w:val="2"/>
            <w:vAlign w:val="center"/>
          </w:tcPr>
          <w:p w14:paraId="4FD2B167" w14:textId="0F06E2FA"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Анастрозол таблетка, 1 мг</w:t>
            </w:r>
          </w:p>
        </w:tc>
        <w:tc>
          <w:tcPr>
            <w:tcW w:w="1925" w:type="dxa"/>
            <w:gridSpan w:val="2"/>
            <w:vAlign w:val="center"/>
          </w:tcPr>
          <w:p w14:paraId="60EC90A3"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6E759D58" w14:textId="0F42CDD8"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Анастрозол таблетка, 1 мг</w:t>
            </w:r>
          </w:p>
        </w:tc>
        <w:tc>
          <w:tcPr>
            <w:tcW w:w="1085" w:type="dxa"/>
            <w:gridSpan w:val="2"/>
            <w:vAlign w:val="center"/>
          </w:tcPr>
          <w:p w14:paraId="31223AE5"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93A3BD6" w14:textId="77777777" w:rsidR="00A8345C" w:rsidRPr="00CE7AD7" w:rsidRDefault="00A8345C" w:rsidP="00A8345C">
            <w:pPr>
              <w:jc w:val="center"/>
              <w:rPr>
                <w:rFonts w:ascii="GHEA Grapalat" w:hAnsi="GHEA Grapalat"/>
                <w:bCs/>
                <w:sz w:val="20"/>
                <w:szCs w:val="20"/>
              </w:rPr>
            </w:pPr>
          </w:p>
        </w:tc>
        <w:tc>
          <w:tcPr>
            <w:tcW w:w="1134" w:type="dxa"/>
            <w:vAlign w:val="bottom"/>
          </w:tcPr>
          <w:p w14:paraId="1A162FA6" w14:textId="77777777" w:rsidR="00A8345C" w:rsidRPr="00CE7AD7" w:rsidRDefault="00A8345C" w:rsidP="00A8345C">
            <w:pPr>
              <w:jc w:val="center"/>
              <w:rPr>
                <w:rFonts w:ascii="GHEA Grapalat" w:hAnsi="GHEA Grapalat"/>
                <w:sz w:val="20"/>
                <w:szCs w:val="20"/>
              </w:rPr>
            </w:pPr>
          </w:p>
        </w:tc>
        <w:tc>
          <w:tcPr>
            <w:tcW w:w="850" w:type="dxa"/>
            <w:vAlign w:val="center"/>
          </w:tcPr>
          <w:p w14:paraId="602EC1E7" w14:textId="6B09E0FA"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3800</w:t>
            </w:r>
          </w:p>
        </w:tc>
        <w:tc>
          <w:tcPr>
            <w:tcW w:w="709" w:type="dxa"/>
            <w:vAlign w:val="center"/>
          </w:tcPr>
          <w:p w14:paraId="7CD1A98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260E454" w14:textId="50930064"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3800</w:t>
            </w:r>
          </w:p>
        </w:tc>
        <w:tc>
          <w:tcPr>
            <w:tcW w:w="947" w:type="dxa"/>
            <w:vAlign w:val="center"/>
          </w:tcPr>
          <w:p w14:paraId="2A2426F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C7DEF29" w14:textId="77777777" w:rsidTr="009D3330">
        <w:trPr>
          <w:trHeight w:val="246"/>
          <w:jc w:val="center"/>
        </w:trPr>
        <w:tc>
          <w:tcPr>
            <w:tcW w:w="1242" w:type="dxa"/>
            <w:vAlign w:val="center"/>
          </w:tcPr>
          <w:p w14:paraId="1DD8422F"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10</w:t>
            </w:r>
          </w:p>
        </w:tc>
        <w:tc>
          <w:tcPr>
            <w:tcW w:w="1552" w:type="dxa"/>
            <w:vAlign w:val="center"/>
          </w:tcPr>
          <w:p w14:paraId="0C6FD9E6" w14:textId="37190827"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33621420</w:t>
            </w:r>
          </w:p>
        </w:tc>
        <w:tc>
          <w:tcPr>
            <w:tcW w:w="1782" w:type="dxa"/>
            <w:gridSpan w:val="2"/>
            <w:vAlign w:val="center"/>
          </w:tcPr>
          <w:p w14:paraId="3A06F158" w14:textId="163E431A"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Аторвастатин таблетка, 10мг,</w:t>
            </w:r>
          </w:p>
        </w:tc>
        <w:tc>
          <w:tcPr>
            <w:tcW w:w="1925" w:type="dxa"/>
            <w:gridSpan w:val="2"/>
            <w:vAlign w:val="center"/>
          </w:tcPr>
          <w:p w14:paraId="37659DED"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50686896" w14:textId="10DFA061"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Аторвастатин таблетка, 10мг,</w:t>
            </w:r>
          </w:p>
        </w:tc>
        <w:tc>
          <w:tcPr>
            <w:tcW w:w="1085" w:type="dxa"/>
            <w:gridSpan w:val="2"/>
            <w:vAlign w:val="center"/>
          </w:tcPr>
          <w:p w14:paraId="50811403" w14:textId="77777777" w:rsidR="00A8345C" w:rsidRPr="00BF34F7" w:rsidRDefault="00A8345C" w:rsidP="00A8345C">
            <w:pPr>
              <w:jc w:val="center"/>
              <w:rPr>
                <w:rFonts w:ascii="GHEA Grapalat" w:hAnsi="GHEA Grapalat" w:cs="Sylfaen"/>
                <w:color w:val="000000"/>
                <w:sz w:val="20"/>
                <w:szCs w:val="20"/>
              </w:rPr>
            </w:pPr>
            <w:r>
              <w:rPr>
                <w:rFonts w:ascii="GHEA Grapalat" w:hAnsi="GHEA Grapalat"/>
                <w:sz w:val="20"/>
                <w:szCs w:val="20"/>
                <w:lang w:val="hy-AM"/>
              </w:rPr>
              <w:t>штук</w:t>
            </w:r>
          </w:p>
        </w:tc>
        <w:tc>
          <w:tcPr>
            <w:tcW w:w="1559" w:type="dxa"/>
            <w:vAlign w:val="center"/>
          </w:tcPr>
          <w:p w14:paraId="02E9A8E9" w14:textId="77777777" w:rsidR="00A8345C" w:rsidRPr="00CE7AD7" w:rsidRDefault="00A8345C" w:rsidP="00A8345C">
            <w:pPr>
              <w:jc w:val="center"/>
              <w:rPr>
                <w:rFonts w:ascii="GHEA Grapalat" w:hAnsi="GHEA Grapalat"/>
                <w:bCs/>
                <w:sz w:val="20"/>
                <w:szCs w:val="20"/>
              </w:rPr>
            </w:pPr>
          </w:p>
        </w:tc>
        <w:tc>
          <w:tcPr>
            <w:tcW w:w="1134" w:type="dxa"/>
            <w:vAlign w:val="bottom"/>
          </w:tcPr>
          <w:p w14:paraId="5901A2BF" w14:textId="77777777" w:rsidR="00A8345C" w:rsidRPr="00CE7AD7" w:rsidRDefault="00A8345C" w:rsidP="00A8345C">
            <w:pPr>
              <w:jc w:val="center"/>
              <w:rPr>
                <w:rFonts w:ascii="GHEA Grapalat" w:hAnsi="GHEA Grapalat"/>
                <w:sz w:val="20"/>
                <w:szCs w:val="20"/>
              </w:rPr>
            </w:pPr>
          </w:p>
        </w:tc>
        <w:tc>
          <w:tcPr>
            <w:tcW w:w="850" w:type="dxa"/>
            <w:vAlign w:val="center"/>
          </w:tcPr>
          <w:p w14:paraId="2ECD6AC2" w14:textId="7508D4EC"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6000</w:t>
            </w:r>
          </w:p>
        </w:tc>
        <w:tc>
          <w:tcPr>
            <w:tcW w:w="709" w:type="dxa"/>
            <w:vAlign w:val="center"/>
          </w:tcPr>
          <w:p w14:paraId="1985582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2B931161" w14:textId="3282E9CD"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6000</w:t>
            </w:r>
          </w:p>
        </w:tc>
        <w:tc>
          <w:tcPr>
            <w:tcW w:w="947" w:type="dxa"/>
            <w:vAlign w:val="center"/>
          </w:tcPr>
          <w:p w14:paraId="440E87D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0CFA7BE" w14:textId="77777777" w:rsidTr="009D3330">
        <w:trPr>
          <w:trHeight w:val="246"/>
          <w:jc w:val="center"/>
        </w:trPr>
        <w:tc>
          <w:tcPr>
            <w:tcW w:w="1242" w:type="dxa"/>
            <w:vAlign w:val="center"/>
          </w:tcPr>
          <w:p w14:paraId="064CF09C"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11</w:t>
            </w:r>
          </w:p>
        </w:tc>
        <w:tc>
          <w:tcPr>
            <w:tcW w:w="1552" w:type="dxa"/>
            <w:vAlign w:val="center"/>
          </w:tcPr>
          <w:p w14:paraId="50B735C3" w14:textId="565AA04D"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33621420</w:t>
            </w:r>
          </w:p>
        </w:tc>
        <w:tc>
          <w:tcPr>
            <w:tcW w:w="1782" w:type="dxa"/>
            <w:gridSpan w:val="2"/>
            <w:vAlign w:val="center"/>
          </w:tcPr>
          <w:p w14:paraId="1F96504F" w14:textId="6DA0EB59" w:rsidR="00A8345C" w:rsidRPr="00E31649"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Аторвастатин таблетка, 20мг,</w:t>
            </w:r>
          </w:p>
        </w:tc>
        <w:tc>
          <w:tcPr>
            <w:tcW w:w="1925" w:type="dxa"/>
            <w:gridSpan w:val="2"/>
            <w:vAlign w:val="center"/>
          </w:tcPr>
          <w:p w14:paraId="6493B1B3"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1115196A" w14:textId="6E185E19"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Аторвастатин таблетка, 20мг,</w:t>
            </w:r>
          </w:p>
        </w:tc>
        <w:tc>
          <w:tcPr>
            <w:tcW w:w="1085" w:type="dxa"/>
            <w:gridSpan w:val="2"/>
            <w:vAlign w:val="center"/>
          </w:tcPr>
          <w:p w14:paraId="717CB4D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833C626" w14:textId="77777777" w:rsidR="00A8345C" w:rsidRPr="00CE7AD7" w:rsidRDefault="00A8345C" w:rsidP="00A8345C">
            <w:pPr>
              <w:jc w:val="center"/>
              <w:rPr>
                <w:rFonts w:ascii="GHEA Grapalat" w:hAnsi="GHEA Grapalat"/>
                <w:bCs/>
                <w:sz w:val="20"/>
                <w:szCs w:val="20"/>
              </w:rPr>
            </w:pPr>
          </w:p>
        </w:tc>
        <w:tc>
          <w:tcPr>
            <w:tcW w:w="1134" w:type="dxa"/>
            <w:vAlign w:val="bottom"/>
          </w:tcPr>
          <w:p w14:paraId="55457273" w14:textId="77777777" w:rsidR="00A8345C" w:rsidRPr="00CE7AD7" w:rsidRDefault="00A8345C" w:rsidP="00A8345C">
            <w:pPr>
              <w:jc w:val="center"/>
              <w:rPr>
                <w:rFonts w:ascii="GHEA Grapalat" w:hAnsi="GHEA Grapalat"/>
                <w:sz w:val="20"/>
                <w:szCs w:val="20"/>
              </w:rPr>
            </w:pPr>
          </w:p>
        </w:tc>
        <w:tc>
          <w:tcPr>
            <w:tcW w:w="850" w:type="dxa"/>
            <w:vAlign w:val="center"/>
          </w:tcPr>
          <w:p w14:paraId="64448D07" w14:textId="6EDD568C"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9000</w:t>
            </w:r>
          </w:p>
        </w:tc>
        <w:tc>
          <w:tcPr>
            <w:tcW w:w="709" w:type="dxa"/>
            <w:vAlign w:val="center"/>
          </w:tcPr>
          <w:p w14:paraId="34E32AE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9F2705C" w14:textId="63501F68"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9000</w:t>
            </w:r>
          </w:p>
        </w:tc>
        <w:tc>
          <w:tcPr>
            <w:tcW w:w="947" w:type="dxa"/>
            <w:vAlign w:val="center"/>
          </w:tcPr>
          <w:p w14:paraId="34CD3DF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5C44715" w14:textId="77777777" w:rsidTr="009D3330">
        <w:trPr>
          <w:trHeight w:val="246"/>
          <w:jc w:val="center"/>
        </w:trPr>
        <w:tc>
          <w:tcPr>
            <w:tcW w:w="1242" w:type="dxa"/>
            <w:vAlign w:val="center"/>
          </w:tcPr>
          <w:p w14:paraId="7962EA87"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12</w:t>
            </w:r>
          </w:p>
        </w:tc>
        <w:tc>
          <w:tcPr>
            <w:tcW w:w="1552" w:type="dxa"/>
            <w:vAlign w:val="center"/>
          </w:tcPr>
          <w:p w14:paraId="62CC3A52" w14:textId="6DC49C89"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33621420</w:t>
            </w:r>
          </w:p>
        </w:tc>
        <w:tc>
          <w:tcPr>
            <w:tcW w:w="1782" w:type="dxa"/>
            <w:gridSpan w:val="2"/>
            <w:vAlign w:val="center"/>
          </w:tcPr>
          <w:p w14:paraId="4FE6509A" w14:textId="5171AA4B" w:rsidR="00A8345C" w:rsidRPr="00FE2ED1"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Аторвастатин таблетка, 40мг,</w:t>
            </w:r>
          </w:p>
        </w:tc>
        <w:tc>
          <w:tcPr>
            <w:tcW w:w="1925" w:type="dxa"/>
            <w:gridSpan w:val="2"/>
            <w:vAlign w:val="center"/>
          </w:tcPr>
          <w:p w14:paraId="51AF049A"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42506DEC" w14:textId="37DED7C3" w:rsidR="00A8345C" w:rsidRDefault="00A8345C" w:rsidP="00A8345C">
            <w:pPr>
              <w:rPr>
                <w:rFonts w:ascii="GHEA Grapalat" w:hAnsi="GHEA Grapalat"/>
                <w:color w:val="000000"/>
                <w:sz w:val="20"/>
                <w:szCs w:val="20"/>
              </w:rPr>
            </w:pPr>
            <w:r w:rsidRPr="00653925">
              <w:rPr>
                <w:rFonts w:ascii="GHEA Grapalat" w:hAnsi="GHEA Grapalat" w:cs="Calibri"/>
                <w:color w:val="000000"/>
                <w:sz w:val="16"/>
                <w:szCs w:val="16"/>
              </w:rPr>
              <w:t>Аторвастатин таблетка, 40мг,</w:t>
            </w:r>
          </w:p>
        </w:tc>
        <w:tc>
          <w:tcPr>
            <w:tcW w:w="1085" w:type="dxa"/>
            <w:gridSpan w:val="2"/>
            <w:vAlign w:val="center"/>
          </w:tcPr>
          <w:p w14:paraId="2295D8BE"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69A8BAFA" w14:textId="77777777" w:rsidR="00A8345C" w:rsidRPr="00CE7AD7" w:rsidRDefault="00A8345C" w:rsidP="00A8345C">
            <w:pPr>
              <w:jc w:val="center"/>
              <w:rPr>
                <w:rFonts w:ascii="GHEA Grapalat" w:hAnsi="GHEA Grapalat"/>
                <w:bCs/>
                <w:sz w:val="20"/>
                <w:szCs w:val="20"/>
              </w:rPr>
            </w:pPr>
          </w:p>
        </w:tc>
        <w:tc>
          <w:tcPr>
            <w:tcW w:w="1134" w:type="dxa"/>
            <w:vAlign w:val="bottom"/>
          </w:tcPr>
          <w:p w14:paraId="0919ED61" w14:textId="77777777" w:rsidR="00A8345C" w:rsidRPr="00CE7AD7" w:rsidRDefault="00A8345C" w:rsidP="00A8345C">
            <w:pPr>
              <w:jc w:val="center"/>
              <w:rPr>
                <w:rFonts w:ascii="GHEA Grapalat" w:hAnsi="GHEA Grapalat"/>
                <w:sz w:val="20"/>
                <w:szCs w:val="20"/>
              </w:rPr>
            </w:pPr>
          </w:p>
        </w:tc>
        <w:tc>
          <w:tcPr>
            <w:tcW w:w="850" w:type="dxa"/>
            <w:vAlign w:val="center"/>
          </w:tcPr>
          <w:p w14:paraId="42B44C93" w14:textId="3C4E1998"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5000</w:t>
            </w:r>
          </w:p>
        </w:tc>
        <w:tc>
          <w:tcPr>
            <w:tcW w:w="709" w:type="dxa"/>
            <w:vAlign w:val="center"/>
          </w:tcPr>
          <w:p w14:paraId="19EA6EEF"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1AE7DE5" w14:textId="13D1D2FE"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5000</w:t>
            </w:r>
          </w:p>
        </w:tc>
        <w:tc>
          <w:tcPr>
            <w:tcW w:w="947" w:type="dxa"/>
            <w:vAlign w:val="center"/>
          </w:tcPr>
          <w:p w14:paraId="2E20A77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BF9C934" w14:textId="77777777" w:rsidTr="009D3330">
        <w:trPr>
          <w:trHeight w:val="246"/>
          <w:jc w:val="center"/>
        </w:trPr>
        <w:tc>
          <w:tcPr>
            <w:tcW w:w="1242" w:type="dxa"/>
            <w:vAlign w:val="center"/>
          </w:tcPr>
          <w:p w14:paraId="45E7D0D6"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13</w:t>
            </w:r>
          </w:p>
        </w:tc>
        <w:tc>
          <w:tcPr>
            <w:tcW w:w="1552" w:type="dxa"/>
            <w:vAlign w:val="center"/>
          </w:tcPr>
          <w:p w14:paraId="69438445" w14:textId="2AB6298F"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33621761</w:t>
            </w:r>
          </w:p>
        </w:tc>
        <w:tc>
          <w:tcPr>
            <w:tcW w:w="1782" w:type="dxa"/>
            <w:gridSpan w:val="2"/>
            <w:vAlign w:val="center"/>
          </w:tcPr>
          <w:p w14:paraId="5E3645CC" w14:textId="109EEDEB" w:rsidR="00A8345C" w:rsidRPr="00FE2ED1" w:rsidRDefault="00A8345C" w:rsidP="00A8345C">
            <w:pPr>
              <w:rPr>
                <w:rFonts w:ascii="GHEA Grapalat" w:hAnsi="GHEA Grapalat" w:cs="Calibri"/>
                <w:color w:val="000000"/>
                <w:sz w:val="20"/>
                <w:szCs w:val="20"/>
              </w:rPr>
            </w:pPr>
            <w:r w:rsidRPr="006C737C">
              <w:rPr>
                <w:rFonts w:ascii="GHEA Grapalat" w:hAnsi="GHEA Grapalat" w:cs="Calibri"/>
                <w:color w:val="000000"/>
                <w:sz w:val="16"/>
                <w:szCs w:val="16"/>
              </w:rPr>
              <w:t>Ацетилсалициловая кислота, магния гидроксид 75мг+15,2мг</w:t>
            </w:r>
          </w:p>
        </w:tc>
        <w:tc>
          <w:tcPr>
            <w:tcW w:w="1925" w:type="dxa"/>
            <w:gridSpan w:val="2"/>
            <w:vAlign w:val="center"/>
          </w:tcPr>
          <w:p w14:paraId="6320912D"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736E6507" w14:textId="7B081AA5"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Ацетилсалициловая кислота, магния гидроксид 75мг+15,2мг</w:t>
            </w:r>
          </w:p>
        </w:tc>
        <w:tc>
          <w:tcPr>
            <w:tcW w:w="1085" w:type="dxa"/>
            <w:gridSpan w:val="2"/>
            <w:vAlign w:val="center"/>
          </w:tcPr>
          <w:p w14:paraId="6D26BD25"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2331B2C" w14:textId="77777777" w:rsidR="00A8345C" w:rsidRPr="00CE7AD7" w:rsidRDefault="00A8345C" w:rsidP="00A8345C">
            <w:pPr>
              <w:jc w:val="center"/>
              <w:rPr>
                <w:rFonts w:ascii="GHEA Grapalat" w:hAnsi="GHEA Grapalat"/>
                <w:bCs/>
                <w:sz w:val="20"/>
                <w:szCs w:val="20"/>
              </w:rPr>
            </w:pPr>
          </w:p>
        </w:tc>
        <w:tc>
          <w:tcPr>
            <w:tcW w:w="1134" w:type="dxa"/>
            <w:vAlign w:val="bottom"/>
          </w:tcPr>
          <w:p w14:paraId="7DA61BA8" w14:textId="77777777" w:rsidR="00A8345C" w:rsidRPr="00CE7AD7" w:rsidRDefault="00A8345C" w:rsidP="00A8345C">
            <w:pPr>
              <w:jc w:val="center"/>
              <w:rPr>
                <w:rFonts w:ascii="GHEA Grapalat" w:hAnsi="GHEA Grapalat"/>
                <w:sz w:val="20"/>
                <w:szCs w:val="20"/>
              </w:rPr>
            </w:pPr>
          </w:p>
        </w:tc>
        <w:tc>
          <w:tcPr>
            <w:tcW w:w="850" w:type="dxa"/>
            <w:vAlign w:val="center"/>
          </w:tcPr>
          <w:p w14:paraId="687FF078" w14:textId="1B38A2E1"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14976</w:t>
            </w:r>
          </w:p>
        </w:tc>
        <w:tc>
          <w:tcPr>
            <w:tcW w:w="709" w:type="dxa"/>
            <w:vAlign w:val="center"/>
          </w:tcPr>
          <w:p w14:paraId="0F3926D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E944B52" w14:textId="73981790"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14976</w:t>
            </w:r>
          </w:p>
        </w:tc>
        <w:tc>
          <w:tcPr>
            <w:tcW w:w="947" w:type="dxa"/>
            <w:vAlign w:val="center"/>
          </w:tcPr>
          <w:p w14:paraId="3A1A3F4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29040644" w14:textId="77777777" w:rsidTr="009D3330">
        <w:trPr>
          <w:trHeight w:val="246"/>
          <w:jc w:val="center"/>
        </w:trPr>
        <w:tc>
          <w:tcPr>
            <w:tcW w:w="1242" w:type="dxa"/>
            <w:vAlign w:val="center"/>
          </w:tcPr>
          <w:p w14:paraId="58A89DE4"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14</w:t>
            </w:r>
          </w:p>
        </w:tc>
        <w:tc>
          <w:tcPr>
            <w:tcW w:w="1552" w:type="dxa"/>
            <w:vAlign w:val="center"/>
          </w:tcPr>
          <w:p w14:paraId="57BE110A" w14:textId="29651B1B"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33661121</w:t>
            </w:r>
          </w:p>
        </w:tc>
        <w:tc>
          <w:tcPr>
            <w:tcW w:w="1782" w:type="dxa"/>
            <w:gridSpan w:val="2"/>
            <w:vAlign w:val="center"/>
          </w:tcPr>
          <w:p w14:paraId="31A084F9" w14:textId="3C1A0EB6" w:rsidR="00A8345C" w:rsidRPr="00E31649" w:rsidRDefault="00A8345C" w:rsidP="00A8345C">
            <w:pPr>
              <w:rPr>
                <w:rFonts w:ascii="GHEA Grapalat" w:hAnsi="GHEA Grapalat" w:cs="Calibri"/>
                <w:color w:val="000000"/>
                <w:sz w:val="20"/>
                <w:szCs w:val="20"/>
              </w:rPr>
            </w:pPr>
            <w:r w:rsidRPr="006C737C">
              <w:rPr>
                <w:rFonts w:ascii="GHEA Grapalat" w:hAnsi="GHEA Grapalat" w:cs="Calibri"/>
                <w:color w:val="000000"/>
                <w:sz w:val="16"/>
                <w:szCs w:val="16"/>
              </w:rPr>
              <w:t>аблетка ацетилсалициловой кислоты, 100 мг</w:t>
            </w:r>
          </w:p>
        </w:tc>
        <w:tc>
          <w:tcPr>
            <w:tcW w:w="1925" w:type="dxa"/>
            <w:gridSpan w:val="2"/>
            <w:vAlign w:val="center"/>
          </w:tcPr>
          <w:p w14:paraId="761A2436"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63EC3110" w14:textId="00F31EB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аблетка ацетилсалициловой кислоты, 100 мг</w:t>
            </w:r>
          </w:p>
        </w:tc>
        <w:tc>
          <w:tcPr>
            <w:tcW w:w="1085" w:type="dxa"/>
            <w:gridSpan w:val="2"/>
            <w:vAlign w:val="center"/>
          </w:tcPr>
          <w:p w14:paraId="77231FFB"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98ED2FA" w14:textId="77777777" w:rsidR="00A8345C" w:rsidRPr="00CE7AD7" w:rsidRDefault="00A8345C" w:rsidP="00A8345C">
            <w:pPr>
              <w:jc w:val="center"/>
              <w:rPr>
                <w:rFonts w:ascii="GHEA Grapalat" w:hAnsi="GHEA Grapalat"/>
                <w:bCs/>
                <w:sz w:val="20"/>
                <w:szCs w:val="20"/>
              </w:rPr>
            </w:pPr>
          </w:p>
        </w:tc>
        <w:tc>
          <w:tcPr>
            <w:tcW w:w="1134" w:type="dxa"/>
            <w:vAlign w:val="bottom"/>
          </w:tcPr>
          <w:p w14:paraId="17407ECA" w14:textId="77777777" w:rsidR="00A8345C" w:rsidRPr="00CE7AD7" w:rsidRDefault="00A8345C" w:rsidP="00A8345C">
            <w:pPr>
              <w:jc w:val="center"/>
              <w:rPr>
                <w:rFonts w:ascii="GHEA Grapalat" w:hAnsi="GHEA Grapalat"/>
                <w:sz w:val="20"/>
                <w:szCs w:val="20"/>
              </w:rPr>
            </w:pPr>
          </w:p>
        </w:tc>
        <w:tc>
          <w:tcPr>
            <w:tcW w:w="850" w:type="dxa"/>
            <w:vAlign w:val="center"/>
          </w:tcPr>
          <w:p w14:paraId="204CC72E" w14:textId="66CD503A"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7250</w:t>
            </w:r>
          </w:p>
        </w:tc>
        <w:tc>
          <w:tcPr>
            <w:tcW w:w="709" w:type="dxa"/>
            <w:vAlign w:val="center"/>
          </w:tcPr>
          <w:p w14:paraId="3C81E13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DAABD78" w14:textId="2CCCDF7B"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7250</w:t>
            </w:r>
          </w:p>
        </w:tc>
        <w:tc>
          <w:tcPr>
            <w:tcW w:w="947" w:type="dxa"/>
            <w:vAlign w:val="center"/>
          </w:tcPr>
          <w:p w14:paraId="7A339C6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89B87A8" w14:textId="77777777" w:rsidTr="009D3330">
        <w:trPr>
          <w:trHeight w:val="246"/>
          <w:jc w:val="center"/>
        </w:trPr>
        <w:tc>
          <w:tcPr>
            <w:tcW w:w="1242" w:type="dxa"/>
            <w:vAlign w:val="center"/>
          </w:tcPr>
          <w:p w14:paraId="1A713972"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lastRenderedPageBreak/>
              <w:t>15</w:t>
            </w:r>
          </w:p>
        </w:tc>
        <w:tc>
          <w:tcPr>
            <w:tcW w:w="1552" w:type="dxa"/>
            <w:vAlign w:val="center"/>
          </w:tcPr>
          <w:p w14:paraId="04B57C9F" w14:textId="26CDB194" w:rsidR="00A8345C" w:rsidRPr="00DE7122" w:rsidRDefault="00A8345C" w:rsidP="00A8345C">
            <w:pPr>
              <w:jc w:val="center"/>
              <w:rPr>
                <w:rFonts w:ascii="Calibri" w:hAnsi="Calibri"/>
                <w:color w:val="000000"/>
                <w:sz w:val="20"/>
                <w:szCs w:val="20"/>
                <w:lang w:val="hy-AM"/>
              </w:rPr>
            </w:pPr>
            <w:r w:rsidRPr="002356A8">
              <w:rPr>
                <w:rFonts w:ascii="GHEA Grapalat" w:hAnsi="GHEA Grapalat" w:cs="Calibri"/>
                <w:color w:val="000000"/>
                <w:sz w:val="20"/>
                <w:szCs w:val="20"/>
              </w:rPr>
              <w:t>33691189</w:t>
            </w:r>
          </w:p>
        </w:tc>
        <w:tc>
          <w:tcPr>
            <w:tcW w:w="1782" w:type="dxa"/>
            <w:gridSpan w:val="2"/>
            <w:vAlign w:val="center"/>
          </w:tcPr>
          <w:p w14:paraId="417A87B3" w14:textId="4EB33AC0" w:rsidR="00A8345C" w:rsidRPr="00E31649" w:rsidRDefault="00A8345C" w:rsidP="00A8345C">
            <w:pPr>
              <w:rPr>
                <w:rFonts w:ascii="GHEA Grapalat" w:hAnsi="GHEA Grapalat" w:cs="Calibri"/>
                <w:color w:val="000000"/>
                <w:sz w:val="20"/>
                <w:szCs w:val="20"/>
              </w:rPr>
            </w:pPr>
            <w:r w:rsidRPr="006C737C">
              <w:rPr>
                <w:rFonts w:ascii="GHEA Grapalat" w:hAnsi="GHEA Grapalat" w:cs="Calibri"/>
                <w:color w:val="000000"/>
                <w:sz w:val="16"/>
                <w:szCs w:val="16"/>
              </w:rPr>
              <w:t>Бетагистин таблетка 24 г</w:t>
            </w:r>
          </w:p>
        </w:tc>
        <w:tc>
          <w:tcPr>
            <w:tcW w:w="1925" w:type="dxa"/>
            <w:gridSpan w:val="2"/>
            <w:vAlign w:val="center"/>
          </w:tcPr>
          <w:p w14:paraId="14B4B0C0" w14:textId="77777777" w:rsidR="00A8345C" w:rsidRPr="00DE7122" w:rsidRDefault="00A8345C" w:rsidP="00A8345C">
            <w:pPr>
              <w:jc w:val="center"/>
              <w:rPr>
                <w:rFonts w:ascii="Calibri" w:hAnsi="Calibri"/>
                <w:color w:val="000000"/>
                <w:sz w:val="20"/>
                <w:szCs w:val="20"/>
                <w:lang w:val="hy-AM"/>
              </w:rPr>
            </w:pPr>
          </w:p>
        </w:tc>
        <w:tc>
          <w:tcPr>
            <w:tcW w:w="1467" w:type="dxa"/>
            <w:vAlign w:val="center"/>
          </w:tcPr>
          <w:p w14:paraId="72ED7D9A" w14:textId="09EED044"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Бетагистин таблетка 24 г</w:t>
            </w:r>
          </w:p>
        </w:tc>
        <w:tc>
          <w:tcPr>
            <w:tcW w:w="1085" w:type="dxa"/>
            <w:gridSpan w:val="2"/>
            <w:vAlign w:val="center"/>
          </w:tcPr>
          <w:p w14:paraId="1BF88491"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8027FD3" w14:textId="77777777" w:rsidR="00A8345C" w:rsidRPr="00CE7AD7" w:rsidRDefault="00A8345C" w:rsidP="00A8345C">
            <w:pPr>
              <w:jc w:val="center"/>
              <w:rPr>
                <w:rFonts w:ascii="GHEA Grapalat" w:hAnsi="GHEA Grapalat"/>
                <w:bCs/>
                <w:sz w:val="20"/>
                <w:szCs w:val="20"/>
              </w:rPr>
            </w:pPr>
          </w:p>
        </w:tc>
        <w:tc>
          <w:tcPr>
            <w:tcW w:w="1134" w:type="dxa"/>
            <w:vAlign w:val="bottom"/>
          </w:tcPr>
          <w:p w14:paraId="02EE90A1" w14:textId="77777777" w:rsidR="00A8345C" w:rsidRPr="00CE7AD7" w:rsidRDefault="00A8345C" w:rsidP="00A8345C">
            <w:pPr>
              <w:jc w:val="center"/>
              <w:rPr>
                <w:rFonts w:ascii="GHEA Grapalat" w:hAnsi="GHEA Grapalat"/>
                <w:sz w:val="20"/>
                <w:szCs w:val="20"/>
              </w:rPr>
            </w:pPr>
          </w:p>
        </w:tc>
        <w:tc>
          <w:tcPr>
            <w:tcW w:w="850" w:type="dxa"/>
            <w:vAlign w:val="center"/>
          </w:tcPr>
          <w:p w14:paraId="152F3533" w14:textId="6D8BADA4"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709" w:type="dxa"/>
            <w:vAlign w:val="center"/>
          </w:tcPr>
          <w:p w14:paraId="4F18AEA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0F15EAB" w14:textId="4AA64860"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47" w:type="dxa"/>
            <w:vAlign w:val="center"/>
          </w:tcPr>
          <w:p w14:paraId="46C96E5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27B621C" w14:textId="77777777" w:rsidTr="009D3330">
        <w:trPr>
          <w:trHeight w:val="246"/>
          <w:jc w:val="center"/>
        </w:trPr>
        <w:tc>
          <w:tcPr>
            <w:tcW w:w="1242" w:type="dxa"/>
            <w:vAlign w:val="center"/>
          </w:tcPr>
          <w:p w14:paraId="41AFFADE"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16</w:t>
            </w:r>
          </w:p>
        </w:tc>
        <w:tc>
          <w:tcPr>
            <w:tcW w:w="1552" w:type="dxa"/>
            <w:vAlign w:val="center"/>
          </w:tcPr>
          <w:p w14:paraId="1737F164" w14:textId="3C223B48" w:rsidR="00A8345C" w:rsidRPr="00DE7122"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33621720</w:t>
            </w:r>
          </w:p>
        </w:tc>
        <w:tc>
          <w:tcPr>
            <w:tcW w:w="1782" w:type="dxa"/>
            <w:gridSpan w:val="2"/>
            <w:vAlign w:val="center"/>
          </w:tcPr>
          <w:p w14:paraId="58343B87" w14:textId="4CE1C166" w:rsidR="00A8345C" w:rsidRPr="00E31649" w:rsidRDefault="00A8345C" w:rsidP="00A8345C">
            <w:pPr>
              <w:rPr>
                <w:rFonts w:ascii="GHEA Grapalat" w:hAnsi="GHEA Grapalat" w:cs="Calibri"/>
                <w:color w:val="000000"/>
                <w:sz w:val="20"/>
                <w:szCs w:val="20"/>
              </w:rPr>
            </w:pPr>
            <w:r w:rsidRPr="006C737C">
              <w:rPr>
                <w:rFonts w:ascii="GHEA Grapalat" w:hAnsi="GHEA Grapalat" w:cs="Calibri"/>
                <w:color w:val="000000"/>
                <w:sz w:val="16"/>
                <w:szCs w:val="16"/>
              </w:rPr>
              <w:t>Бисопролол таблетка 2,5 мг,</w:t>
            </w:r>
          </w:p>
        </w:tc>
        <w:tc>
          <w:tcPr>
            <w:tcW w:w="1925" w:type="dxa"/>
            <w:gridSpan w:val="2"/>
            <w:vAlign w:val="center"/>
          </w:tcPr>
          <w:p w14:paraId="66DC9EB4" w14:textId="77777777" w:rsidR="00A8345C" w:rsidRPr="00DE7122" w:rsidRDefault="00A8345C" w:rsidP="00A8345C">
            <w:pPr>
              <w:jc w:val="center"/>
              <w:rPr>
                <w:rFonts w:ascii="GHEA Grapalat" w:hAnsi="GHEA Grapalat"/>
                <w:color w:val="000000"/>
                <w:sz w:val="20"/>
                <w:szCs w:val="20"/>
              </w:rPr>
            </w:pPr>
          </w:p>
        </w:tc>
        <w:tc>
          <w:tcPr>
            <w:tcW w:w="1467" w:type="dxa"/>
            <w:vAlign w:val="center"/>
          </w:tcPr>
          <w:p w14:paraId="38C1587A" w14:textId="29B87C80"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таблетка 2,5 мг,</w:t>
            </w:r>
          </w:p>
        </w:tc>
        <w:tc>
          <w:tcPr>
            <w:tcW w:w="1085" w:type="dxa"/>
            <w:gridSpan w:val="2"/>
            <w:vAlign w:val="center"/>
          </w:tcPr>
          <w:p w14:paraId="6C6C082D"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782879C" w14:textId="77777777" w:rsidR="00A8345C" w:rsidRPr="00CE7AD7" w:rsidRDefault="00A8345C" w:rsidP="00A8345C">
            <w:pPr>
              <w:jc w:val="center"/>
              <w:rPr>
                <w:rFonts w:ascii="GHEA Grapalat" w:hAnsi="GHEA Grapalat"/>
                <w:bCs/>
                <w:sz w:val="20"/>
                <w:szCs w:val="20"/>
              </w:rPr>
            </w:pPr>
          </w:p>
        </w:tc>
        <w:tc>
          <w:tcPr>
            <w:tcW w:w="1134" w:type="dxa"/>
            <w:vAlign w:val="bottom"/>
          </w:tcPr>
          <w:p w14:paraId="35991675" w14:textId="77777777" w:rsidR="00A8345C" w:rsidRPr="00CE7AD7" w:rsidRDefault="00A8345C" w:rsidP="00A8345C">
            <w:pPr>
              <w:jc w:val="center"/>
              <w:rPr>
                <w:rFonts w:ascii="GHEA Grapalat" w:hAnsi="GHEA Grapalat"/>
                <w:sz w:val="20"/>
                <w:szCs w:val="20"/>
              </w:rPr>
            </w:pPr>
          </w:p>
        </w:tc>
        <w:tc>
          <w:tcPr>
            <w:tcW w:w="850" w:type="dxa"/>
            <w:vAlign w:val="center"/>
          </w:tcPr>
          <w:p w14:paraId="4CFF557A" w14:textId="22914DFD"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709" w:type="dxa"/>
            <w:vAlign w:val="center"/>
          </w:tcPr>
          <w:p w14:paraId="7A7F146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83E2FD1" w14:textId="68336AC8"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47" w:type="dxa"/>
            <w:vAlign w:val="center"/>
          </w:tcPr>
          <w:p w14:paraId="04BD6FE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E51A339" w14:textId="77777777" w:rsidTr="009D3330">
        <w:trPr>
          <w:trHeight w:val="246"/>
          <w:jc w:val="center"/>
        </w:trPr>
        <w:tc>
          <w:tcPr>
            <w:tcW w:w="1242" w:type="dxa"/>
            <w:vAlign w:val="center"/>
          </w:tcPr>
          <w:p w14:paraId="026FC0EA"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17</w:t>
            </w:r>
          </w:p>
        </w:tc>
        <w:tc>
          <w:tcPr>
            <w:tcW w:w="1552" w:type="dxa"/>
            <w:vAlign w:val="center"/>
          </w:tcPr>
          <w:p w14:paraId="1448847D" w14:textId="0848FBB2" w:rsidR="00A8345C" w:rsidRPr="00DE7122"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1782" w:type="dxa"/>
            <w:gridSpan w:val="2"/>
            <w:vAlign w:val="center"/>
          </w:tcPr>
          <w:p w14:paraId="3D0F5AB9" w14:textId="0BC5443E" w:rsidR="00A8345C" w:rsidRPr="00406EC0"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Бисопролол + Амлодипин таблетка, 10 мг + 10 мг</w:t>
            </w:r>
          </w:p>
        </w:tc>
        <w:tc>
          <w:tcPr>
            <w:tcW w:w="1925" w:type="dxa"/>
            <w:gridSpan w:val="2"/>
            <w:vAlign w:val="center"/>
          </w:tcPr>
          <w:p w14:paraId="1118353D" w14:textId="77777777" w:rsidR="00A8345C" w:rsidRPr="00DE7122" w:rsidRDefault="00A8345C" w:rsidP="00A8345C">
            <w:pPr>
              <w:jc w:val="center"/>
              <w:rPr>
                <w:rFonts w:ascii="GHEA Grapalat" w:hAnsi="GHEA Grapalat"/>
                <w:color w:val="000000"/>
                <w:sz w:val="20"/>
                <w:szCs w:val="20"/>
              </w:rPr>
            </w:pPr>
          </w:p>
        </w:tc>
        <w:tc>
          <w:tcPr>
            <w:tcW w:w="1467" w:type="dxa"/>
            <w:vAlign w:val="center"/>
          </w:tcPr>
          <w:p w14:paraId="68BF2A51" w14:textId="258CF788"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 Амлодипин таблетка, 10 мг + 10 мг</w:t>
            </w:r>
          </w:p>
        </w:tc>
        <w:tc>
          <w:tcPr>
            <w:tcW w:w="1085" w:type="dxa"/>
            <w:gridSpan w:val="2"/>
            <w:vAlign w:val="center"/>
          </w:tcPr>
          <w:p w14:paraId="08C7585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6295DA0D" w14:textId="77777777" w:rsidR="00A8345C" w:rsidRPr="00CE7AD7" w:rsidRDefault="00A8345C" w:rsidP="00A8345C">
            <w:pPr>
              <w:jc w:val="center"/>
              <w:rPr>
                <w:rFonts w:ascii="GHEA Grapalat" w:hAnsi="GHEA Grapalat"/>
                <w:bCs/>
                <w:sz w:val="20"/>
                <w:szCs w:val="20"/>
              </w:rPr>
            </w:pPr>
          </w:p>
        </w:tc>
        <w:tc>
          <w:tcPr>
            <w:tcW w:w="1134" w:type="dxa"/>
            <w:vAlign w:val="bottom"/>
          </w:tcPr>
          <w:p w14:paraId="29DAFEA3" w14:textId="77777777" w:rsidR="00A8345C" w:rsidRPr="00CE7AD7" w:rsidRDefault="00A8345C" w:rsidP="00A8345C">
            <w:pPr>
              <w:jc w:val="center"/>
              <w:rPr>
                <w:rFonts w:ascii="GHEA Grapalat" w:hAnsi="GHEA Grapalat"/>
                <w:sz w:val="20"/>
                <w:szCs w:val="20"/>
              </w:rPr>
            </w:pPr>
          </w:p>
        </w:tc>
        <w:tc>
          <w:tcPr>
            <w:tcW w:w="850" w:type="dxa"/>
            <w:vAlign w:val="center"/>
          </w:tcPr>
          <w:p w14:paraId="51678BDB" w14:textId="3B699B7B"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709" w:type="dxa"/>
            <w:vAlign w:val="center"/>
          </w:tcPr>
          <w:p w14:paraId="0C6D25D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251049D" w14:textId="179467AE"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47" w:type="dxa"/>
            <w:vAlign w:val="center"/>
          </w:tcPr>
          <w:p w14:paraId="092AE9A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4F55F1E" w14:textId="77777777" w:rsidTr="009D3330">
        <w:trPr>
          <w:trHeight w:val="246"/>
          <w:jc w:val="center"/>
        </w:trPr>
        <w:tc>
          <w:tcPr>
            <w:tcW w:w="1242" w:type="dxa"/>
            <w:vAlign w:val="center"/>
          </w:tcPr>
          <w:p w14:paraId="2CEFA477"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18</w:t>
            </w:r>
          </w:p>
        </w:tc>
        <w:tc>
          <w:tcPr>
            <w:tcW w:w="1552" w:type="dxa"/>
            <w:vAlign w:val="center"/>
          </w:tcPr>
          <w:p w14:paraId="00852C25" w14:textId="72EC9A87" w:rsidR="00A8345C" w:rsidRPr="00DE7122"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1782" w:type="dxa"/>
            <w:gridSpan w:val="2"/>
            <w:vAlign w:val="center"/>
          </w:tcPr>
          <w:p w14:paraId="0FFB42CA" w14:textId="29D7BE5D" w:rsidR="00A8345C" w:rsidRPr="00406EC0"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Бисопролол + Амлодипин таблетка, 5 мг + 5 мг</w:t>
            </w:r>
          </w:p>
        </w:tc>
        <w:tc>
          <w:tcPr>
            <w:tcW w:w="1925" w:type="dxa"/>
            <w:gridSpan w:val="2"/>
            <w:vAlign w:val="center"/>
          </w:tcPr>
          <w:p w14:paraId="353DED77" w14:textId="77777777" w:rsidR="00A8345C" w:rsidRPr="00DE7122" w:rsidRDefault="00A8345C" w:rsidP="00A8345C">
            <w:pPr>
              <w:jc w:val="center"/>
              <w:rPr>
                <w:rFonts w:ascii="GHEA Grapalat" w:hAnsi="GHEA Grapalat"/>
                <w:color w:val="000000"/>
                <w:sz w:val="20"/>
                <w:szCs w:val="20"/>
              </w:rPr>
            </w:pPr>
          </w:p>
        </w:tc>
        <w:tc>
          <w:tcPr>
            <w:tcW w:w="1467" w:type="dxa"/>
            <w:vAlign w:val="center"/>
          </w:tcPr>
          <w:p w14:paraId="23CBC869" w14:textId="4E592A6F"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 Амлодипин таблетка, 5 мг + 5 мг</w:t>
            </w:r>
          </w:p>
        </w:tc>
        <w:tc>
          <w:tcPr>
            <w:tcW w:w="1085" w:type="dxa"/>
            <w:gridSpan w:val="2"/>
            <w:vAlign w:val="center"/>
          </w:tcPr>
          <w:p w14:paraId="5BD41BA1"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334C983" w14:textId="77777777" w:rsidR="00A8345C" w:rsidRPr="00CE7AD7" w:rsidRDefault="00A8345C" w:rsidP="00A8345C">
            <w:pPr>
              <w:jc w:val="center"/>
              <w:rPr>
                <w:rFonts w:ascii="GHEA Grapalat" w:hAnsi="GHEA Grapalat"/>
                <w:bCs/>
                <w:sz w:val="20"/>
                <w:szCs w:val="20"/>
              </w:rPr>
            </w:pPr>
          </w:p>
        </w:tc>
        <w:tc>
          <w:tcPr>
            <w:tcW w:w="1134" w:type="dxa"/>
            <w:vAlign w:val="bottom"/>
          </w:tcPr>
          <w:p w14:paraId="4B239CD4" w14:textId="77777777" w:rsidR="00A8345C" w:rsidRPr="00CE7AD7" w:rsidRDefault="00A8345C" w:rsidP="00A8345C">
            <w:pPr>
              <w:jc w:val="center"/>
              <w:rPr>
                <w:rFonts w:ascii="GHEA Grapalat" w:hAnsi="GHEA Grapalat"/>
                <w:sz w:val="20"/>
                <w:szCs w:val="20"/>
              </w:rPr>
            </w:pPr>
          </w:p>
        </w:tc>
        <w:tc>
          <w:tcPr>
            <w:tcW w:w="850" w:type="dxa"/>
            <w:vAlign w:val="center"/>
          </w:tcPr>
          <w:p w14:paraId="30443CC5" w14:textId="5D7E9CD7"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709" w:type="dxa"/>
            <w:vAlign w:val="center"/>
          </w:tcPr>
          <w:p w14:paraId="44DC1D8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B663E61" w14:textId="335A3CB4"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47" w:type="dxa"/>
            <w:vAlign w:val="center"/>
          </w:tcPr>
          <w:p w14:paraId="2C73E3C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0600E191" w14:textId="77777777" w:rsidTr="009D3330">
        <w:trPr>
          <w:trHeight w:val="246"/>
          <w:jc w:val="center"/>
        </w:trPr>
        <w:tc>
          <w:tcPr>
            <w:tcW w:w="1242" w:type="dxa"/>
            <w:vAlign w:val="center"/>
          </w:tcPr>
          <w:p w14:paraId="044EF358"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19</w:t>
            </w:r>
          </w:p>
        </w:tc>
        <w:tc>
          <w:tcPr>
            <w:tcW w:w="1552" w:type="dxa"/>
            <w:vAlign w:val="center"/>
          </w:tcPr>
          <w:p w14:paraId="63DA2ABE" w14:textId="79F11617" w:rsidR="00A8345C" w:rsidRPr="00DE7122"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33621460</w:t>
            </w:r>
          </w:p>
        </w:tc>
        <w:tc>
          <w:tcPr>
            <w:tcW w:w="1782" w:type="dxa"/>
            <w:gridSpan w:val="2"/>
            <w:vAlign w:val="center"/>
          </w:tcPr>
          <w:p w14:paraId="43A6A892" w14:textId="54AEC655" w:rsidR="00A8345C" w:rsidRPr="00406EC0"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Бисопролол + Периндоприл таблетка, 5 мг + 10 мг;</w:t>
            </w:r>
          </w:p>
        </w:tc>
        <w:tc>
          <w:tcPr>
            <w:tcW w:w="1925" w:type="dxa"/>
            <w:gridSpan w:val="2"/>
            <w:vAlign w:val="center"/>
          </w:tcPr>
          <w:p w14:paraId="6B9DB1F1" w14:textId="77777777" w:rsidR="00A8345C" w:rsidRPr="00DE7122" w:rsidRDefault="00A8345C" w:rsidP="00A8345C">
            <w:pPr>
              <w:jc w:val="center"/>
              <w:rPr>
                <w:rFonts w:ascii="GHEA Grapalat" w:hAnsi="GHEA Grapalat"/>
                <w:color w:val="000000"/>
                <w:sz w:val="20"/>
                <w:szCs w:val="20"/>
              </w:rPr>
            </w:pPr>
          </w:p>
        </w:tc>
        <w:tc>
          <w:tcPr>
            <w:tcW w:w="1467" w:type="dxa"/>
            <w:vAlign w:val="center"/>
          </w:tcPr>
          <w:p w14:paraId="1BC060A4" w14:textId="4DBDD4B7"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 Периндоприл таблетка, 5 мг + 10 мг;</w:t>
            </w:r>
          </w:p>
        </w:tc>
        <w:tc>
          <w:tcPr>
            <w:tcW w:w="1085" w:type="dxa"/>
            <w:gridSpan w:val="2"/>
            <w:vAlign w:val="center"/>
          </w:tcPr>
          <w:p w14:paraId="3E48313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296042B" w14:textId="77777777" w:rsidR="00A8345C" w:rsidRPr="00CE7AD7" w:rsidRDefault="00A8345C" w:rsidP="00A8345C">
            <w:pPr>
              <w:jc w:val="center"/>
              <w:rPr>
                <w:rFonts w:ascii="GHEA Grapalat" w:hAnsi="GHEA Grapalat"/>
                <w:bCs/>
                <w:sz w:val="20"/>
                <w:szCs w:val="20"/>
              </w:rPr>
            </w:pPr>
          </w:p>
        </w:tc>
        <w:tc>
          <w:tcPr>
            <w:tcW w:w="1134" w:type="dxa"/>
            <w:vAlign w:val="bottom"/>
          </w:tcPr>
          <w:p w14:paraId="002ACE00" w14:textId="77777777" w:rsidR="00A8345C" w:rsidRPr="00CE7AD7" w:rsidRDefault="00A8345C" w:rsidP="00A8345C">
            <w:pPr>
              <w:jc w:val="center"/>
              <w:rPr>
                <w:rFonts w:ascii="GHEA Grapalat" w:hAnsi="GHEA Grapalat"/>
                <w:sz w:val="20"/>
                <w:szCs w:val="20"/>
              </w:rPr>
            </w:pPr>
          </w:p>
        </w:tc>
        <w:tc>
          <w:tcPr>
            <w:tcW w:w="850" w:type="dxa"/>
            <w:vAlign w:val="center"/>
          </w:tcPr>
          <w:p w14:paraId="052D8A87" w14:textId="5D53D82B"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709" w:type="dxa"/>
            <w:vAlign w:val="center"/>
          </w:tcPr>
          <w:p w14:paraId="3F281D2F"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0F46882" w14:textId="27D78B9A" w:rsidR="00A8345C" w:rsidRPr="00E31649" w:rsidRDefault="00A8345C" w:rsidP="00A8345C">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47" w:type="dxa"/>
            <w:vAlign w:val="center"/>
          </w:tcPr>
          <w:p w14:paraId="3B59FB0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2939DCDC" w14:textId="77777777" w:rsidTr="00526A79">
        <w:trPr>
          <w:trHeight w:val="246"/>
          <w:jc w:val="center"/>
        </w:trPr>
        <w:tc>
          <w:tcPr>
            <w:tcW w:w="1242" w:type="dxa"/>
            <w:vAlign w:val="center"/>
          </w:tcPr>
          <w:p w14:paraId="6ADA2D52"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20</w:t>
            </w:r>
          </w:p>
        </w:tc>
        <w:tc>
          <w:tcPr>
            <w:tcW w:w="1552" w:type="dxa"/>
            <w:vAlign w:val="center"/>
          </w:tcPr>
          <w:p w14:paraId="4F09A517" w14:textId="30E963AC"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33621460</w:t>
            </w:r>
          </w:p>
        </w:tc>
        <w:tc>
          <w:tcPr>
            <w:tcW w:w="1782" w:type="dxa"/>
            <w:gridSpan w:val="2"/>
            <w:vAlign w:val="center"/>
          </w:tcPr>
          <w:p w14:paraId="400F3866" w14:textId="4FFB8ED5" w:rsidR="00A8345C" w:rsidRPr="00A8345C" w:rsidRDefault="00A8345C" w:rsidP="00A8345C">
            <w:pPr>
              <w:rPr>
                <w:rFonts w:ascii="GHEA Grapalat" w:hAnsi="GHEA Grapalat" w:cs="Calibri"/>
                <w:color w:val="000000"/>
                <w:sz w:val="20"/>
                <w:szCs w:val="20"/>
              </w:rPr>
            </w:pPr>
            <w:r w:rsidRPr="006C737C">
              <w:rPr>
                <w:rFonts w:ascii="GHEA Grapalat" w:hAnsi="GHEA Grapalat" w:cs="Calibri"/>
                <w:color w:val="000000"/>
                <w:sz w:val="16"/>
                <w:szCs w:val="16"/>
              </w:rPr>
              <w:t>Бисопролол + Периндоприл таблетка, 5 мг + 5 мг;</w:t>
            </w:r>
          </w:p>
        </w:tc>
        <w:tc>
          <w:tcPr>
            <w:tcW w:w="1925" w:type="dxa"/>
            <w:gridSpan w:val="2"/>
            <w:vAlign w:val="center"/>
          </w:tcPr>
          <w:p w14:paraId="22F3811D"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2AD0A20" w14:textId="06965C02"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 Периндоприл таблетка, 5 мг + 5 мг;</w:t>
            </w:r>
          </w:p>
        </w:tc>
        <w:tc>
          <w:tcPr>
            <w:tcW w:w="1085" w:type="dxa"/>
            <w:gridSpan w:val="2"/>
            <w:vAlign w:val="center"/>
          </w:tcPr>
          <w:p w14:paraId="736A7099"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56E8AE7" w14:textId="77777777" w:rsidR="00A8345C" w:rsidRPr="00CE7AD7" w:rsidRDefault="00A8345C" w:rsidP="00A8345C">
            <w:pPr>
              <w:jc w:val="center"/>
              <w:rPr>
                <w:rFonts w:ascii="GHEA Grapalat" w:hAnsi="GHEA Grapalat"/>
                <w:bCs/>
                <w:sz w:val="20"/>
                <w:szCs w:val="20"/>
              </w:rPr>
            </w:pPr>
          </w:p>
        </w:tc>
        <w:tc>
          <w:tcPr>
            <w:tcW w:w="1134" w:type="dxa"/>
            <w:vAlign w:val="bottom"/>
          </w:tcPr>
          <w:p w14:paraId="0CD39A5C" w14:textId="77777777" w:rsidR="00A8345C" w:rsidRPr="00CE7AD7" w:rsidRDefault="00A8345C" w:rsidP="00A8345C">
            <w:pPr>
              <w:jc w:val="center"/>
              <w:rPr>
                <w:rFonts w:ascii="GHEA Grapalat" w:hAnsi="GHEA Grapalat"/>
                <w:sz w:val="20"/>
                <w:szCs w:val="20"/>
              </w:rPr>
            </w:pPr>
          </w:p>
        </w:tc>
        <w:tc>
          <w:tcPr>
            <w:tcW w:w="850" w:type="dxa"/>
            <w:vAlign w:val="center"/>
          </w:tcPr>
          <w:p w14:paraId="2CD5781E" w14:textId="7498D15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709" w:type="dxa"/>
            <w:vAlign w:val="center"/>
          </w:tcPr>
          <w:p w14:paraId="146DCF5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3B74E03" w14:textId="13134DF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947" w:type="dxa"/>
            <w:vAlign w:val="center"/>
          </w:tcPr>
          <w:p w14:paraId="3A389F0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8F137DD" w14:textId="77777777" w:rsidTr="00526A79">
        <w:trPr>
          <w:trHeight w:val="246"/>
          <w:jc w:val="center"/>
        </w:trPr>
        <w:tc>
          <w:tcPr>
            <w:tcW w:w="1242" w:type="dxa"/>
            <w:vAlign w:val="center"/>
          </w:tcPr>
          <w:p w14:paraId="2BDAAD6E"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21</w:t>
            </w:r>
          </w:p>
        </w:tc>
        <w:tc>
          <w:tcPr>
            <w:tcW w:w="1552" w:type="dxa"/>
            <w:vAlign w:val="center"/>
          </w:tcPr>
          <w:p w14:paraId="7F3C0FB4" w14:textId="04A185F2"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33621720</w:t>
            </w:r>
          </w:p>
        </w:tc>
        <w:tc>
          <w:tcPr>
            <w:tcW w:w="1782" w:type="dxa"/>
            <w:gridSpan w:val="2"/>
            <w:vAlign w:val="center"/>
          </w:tcPr>
          <w:p w14:paraId="3E3355D1" w14:textId="00A36710" w:rsidR="00A8345C" w:rsidRPr="00535298" w:rsidRDefault="00A8345C" w:rsidP="00A8345C">
            <w:pPr>
              <w:rPr>
                <w:rFonts w:ascii="GHEA Grapalat" w:hAnsi="GHEA Grapalat" w:cs="Calibri"/>
                <w:color w:val="000000"/>
                <w:sz w:val="20"/>
                <w:szCs w:val="20"/>
              </w:rPr>
            </w:pPr>
            <w:r w:rsidRPr="006C737C">
              <w:rPr>
                <w:rFonts w:ascii="GHEA Grapalat" w:hAnsi="GHEA Grapalat" w:cs="Calibri"/>
                <w:color w:val="000000"/>
                <w:sz w:val="16"/>
                <w:szCs w:val="16"/>
              </w:rPr>
              <w:t>Бисопролол таблетка 5 мг,</w:t>
            </w:r>
          </w:p>
        </w:tc>
        <w:tc>
          <w:tcPr>
            <w:tcW w:w="1925" w:type="dxa"/>
            <w:gridSpan w:val="2"/>
            <w:vAlign w:val="center"/>
          </w:tcPr>
          <w:p w14:paraId="526FFC48"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D2E2954" w14:textId="51545EF0"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таблетка 5 мг,</w:t>
            </w:r>
          </w:p>
        </w:tc>
        <w:tc>
          <w:tcPr>
            <w:tcW w:w="1085" w:type="dxa"/>
            <w:gridSpan w:val="2"/>
            <w:vAlign w:val="center"/>
          </w:tcPr>
          <w:p w14:paraId="5EF446D1"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C4DAED1" w14:textId="77777777" w:rsidR="00A8345C" w:rsidRPr="00CE7AD7" w:rsidRDefault="00A8345C" w:rsidP="00A8345C">
            <w:pPr>
              <w:jc w:val="center"/>
              <w:rPr>
                <w:rFonts w:ascii="GHEA Grapalat" w:hAnsi="GHEA Grapalat"/>
                <w:bCs/>
                <w:sz w:val="20"/>
                <w:szCs w:val="20"/>
              </w:rPr>
            </w:pPr>
          </w:p>
        </w:tc>
        <w:tc>
          <w:tcPr>
            <w:tcW w:w="1134" w:type="dxa"/>
            <w:vAlign w:val="bottom"/>
          </w:tcPr>
          <w:p w14:paraId="2B388189" w14:textId="77777777" w:rsidR="00A8345C" w:rsidRPr="00CE7AD7" w:rsidRDefault="00A8345C" w:rsidP="00A8345C">
            <w:pPr>
              <w:jc w:val="center"/>
              <w:rPr>
                <w:rFonts w:ascii="GHEA Grapalat" w:hAnsi="GHEA Grapalat"/>
                <w:sz w:val="20"/>
                <w:szCs w:val="20"/>
              </w:rPr>
            </w:pPr>
          </w:p>
        </w:tc>
        <w:tc>
          <w:tcPr>
            <w:tcW w:w="850" w:type="dxa"/>
            <w:vAlign w:val="center"/>
          </w:tcPr>
          <w:p w14:paraId="31CE370B" w14:textId="25A31F9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12500</w:t>
            </w:r>
          </w:p>
        </w:tc>
        <w:tc>
          <w:tcPr>
            <w:tcW w:w="709" w:type="dxa"/>
            <w:vAlign w:val="center"/>
          </w:tcPr>
          <w:p w14:paraId="4F226568"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5991A66" w14:textId="66A3C1D8"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12500</w:t>
            </w:r>
          </w:p>
        </w:tc>
        <w:tc>
          <w:tcPr>
            <w:tcW w:w="947" w:type="dxa"/>
            <w:vAlign w:val="center"/>
          </w:tcPr>
          <w:p w14:paraId="0D96B02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2D47ED5E" w14:textId="77777777" w:rsidTr="00526A79">
        <w:trPr>
          <w:trHeight w:val="246"/>
          <w:jc w:val="center"/>
        </w:trPr>
        <w:tc>
          <w:tcPr>
            <w:tcW w:w="1242" w:type="dxa"/>
            <w:vAlign w:val="center"/>
          </w:tcPr>
          <w:p w14:paraId="08F8F5C0"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22</w:t>
            </w:r>
          </w:p>
        </w:tc>
        <w:tc>
          <w:tcPr>
            <w:tcW w:w="1552" w:type="dxa"/>
            <w:vAlign w:val="center"/>
          </w:tcPr>
          <w:p w14:paraId="51F87FC5" w14:textId="439C3AD4"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33621720</w:t>
            </w:r>
          </w:p>
        </w:tc>
        <w:tc>
          <w:tcPr>
            <w:tcW w:w="1782" w:type="dxa"/>
            <w:gridSpan w:val="2"/>
            <w:vAlign w:val="center"/>
          </w:tcPr>
          <w:p w14:paraId="454A8B2C" w14:textId="17B57096"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Бисопролол таблетка 10 мг,</w:t>
            </w:r>
          </w:p>
        </w:tc>
        <w:tc>
          <w:tcPr>
            <w:tcW w:w="1925" w:type="dxa"/>
            <w:gridSpan w:val="2"/>
            <w:vAlign w:val="center"/>
          </w:tcPr>
          <w:p w14:paraId="57C9F252"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9621DBC" w14:textId="2CCB0F74"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Бисопролол таблетка 10 мг,</w:t>
            </w:r>
          </w:p>
        </w:tc>
        <w:tc>
          <w:tcPr>
            <w:tcW w:w="1085" w:type="dxa"/>
            <w:gridSpan w:val="2"/>
            <w:vAlign w:val="center"/>
          </w:tcPr>
          <w:p w14:paraId="441BAF5B" w14:textId="77777777" w:rsidR="00A8345C" w:rsidRPr="00BF34F7" w:rsidRDefault="00A8345C" w:rsidP="00A8345C">
            <w:pPr>
              <w:jc w:val="center"/>
              <w:rPr>
                <w:rFonts w:ascii="GHEA Grapalat" w:hAnsi="GHEA Grapalat" w:cs="Sylfaen"/>
                <w:color w:val="000000"/>
                <w:sz w:val="20"/>
                <w:szCs w:val="20"/>
              </w:rPr>
            </w:pPr>
            <w:r>
              <w:rPr>
                <w:rFonts w:ascii="GHEA Grapalat" w:hAnsi="GHEA Grapalat"/>
                <w:sz w:val="20"/>
                <w:szCs w:val="20"/>
                <w:lang w:val="hy-AM"/>
              </w:rPr>
              <w:t>штук</w:t>
            </w:r>
          </w:p>
        </w:tc>
        <w:tc>
          <w:tcPr>
            <w:tcW w:w="1559" w:type="dxa"/>
            <w:vAlign w:val="center"/>
          </w:tcPr>
          <w:p w14:paraId="75230BD9" w14:textId="77777777" w:rsidR="00A8345C" w:rsidRPr="00CE7AD7" w:rsidRDefault="00A8345C" w:rsidP="00A8345C">
            <w:pPr>
              <w:jc w:val="center"/>
              <w:rPr>
                <w:rFonts w:ascii="GHEA Grapalat" w:hAnsi="GHEA Grapalat"/>
                <w:bCs/>
                <w:sz w:val="20"/>
                <w:szCs w:val="20"/>
              </w:rPr>
            </w:pPr>
          </w:p>
        </w:tc>
        <w:tc>
          <w:tcPr>
            <w:tcW w:w="1134" w:type="dxa"/>
            <w:vAlign w:val="bottom"/>
          </w:tcPr>
          <w:p w14:paraId="5C8A8335" w14:textId="77777777" w:rsidR="00A8345C" w:rsidRPr="00CE7AD7" w:rsidRDefault="00A8345C" w:rsidP="00A8345C">
            <w:pPr>
              <w:jc w:val="center"/>
              <w:rPr>
                <w:rFonts w:ascii="GHEA Grapalat" w:hAnsi="GHEA Grapalat"/>
                <w:sz w:val="20"/>
                <w:szCs w:val="20"/>
              </w:rPr>
            </w:pPr>
          </w:p>
        </w:tc>
        <w:tc>
          <w:tcPr>
            <w:tcW w:w="850" w:type="dxa"/>
            <w:vAlign w:val="center"/>
          </w:tcPr>
          <w:p w14:paraId="48D8805D" w14:textId="7E00A85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709" w:type="dxa"/>
            <w:vAlign w:val="center"/>
          </w:tcPr>
          <w:p w14:paraId="34C1502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72C658B" w14:textId="33505AA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47" w:type="dxa"/>
            <w:vAlign w:val="center"/>
          </w:tcPr>
          <w:p w14:paraId="7D4077F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0DEF1278" w14:textId="77777777" w:rsidTr="009D3330">
        <w:trPr>
          <w:trHeight w:val="246"/>
          <w:jc w:val="center"/>
        </w:trPr>
        <w:tc>
          <w:tcPr>
            <w:tcW w:w="1242" w:type="dxa"/>
            <w:vAlign w:val="center"/>
          </w:tcPr>
          <w:p w14:paraId="3B69FB80" w14:textId="77777777" w:rsidR="00A8345C" w:rsidRDefault="00A8345C" w:rsidP="00A8345C">
            <w:pPr>
              <w:jc w:val="center"/>
              <w:rPr>
                <w:rFonts w:ascii="Calibri" w:hAnsi="Calibri"/>
                <w:color w:val="000000"/>
                <w:sz w:val="22"/>
                <w:szCs w:val="22"/>
              </w:rPr>
            </w:pPr>
            <w:r>
              <w:rPr>
                <w:rFonts w:ascii="Calibri" w:hAnsi="Calibri"/>
                <w:color w:val="000000"/>
                <w:sz w:val="22"/>
                <w:szCs w:val="22"/>
                <w:lang w:val="hy-AM"/>
              </w:rPr>
              <w:t>23</w:t>
            </w:r>
          </w:p>
        </w:tc>
        <w:tc>
          <w:tcPr>
            <w:tcW w:w="1552" w:type="dxa"/>
            <w:vAlign w:val="center"/>
          </w:tcPr>
          <w:p w14:paraId="6BE23ADC" w14:textId="5B89AD68"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1782" w:type="dxa"/>
            <w:gridSpan w:val="2"/>
            <w:vAlign w:val="center"/>
          </w:tcPr>
          <w:p w14:paraId="60F8F033" w14:textId="26ACDE92"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Бримонидин + Тимолол глазные капли, 2 мг + 6,8 мг</w:t>
            </w:r>
          </w:p>
        </w:tc>
        <w:tc>
          <w:tcPr>
            <w:tcW w:w="1925" w:type="dxa"/>
            <w:gridSpan w:val="2"/>
            <w:vAlign w:val="center"/>
          </w:tcPr>
          <w:p w14:paraId="4923AC1E"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88EE1B2" w14:textId="051CAF0F"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Бримонидин + Тимолол глазные капли, 2 мг + 6,8 мг</w:t>
            </w:r>
          </w:p>
        </w:tc>
        <w:tc>
          <w:tcPr>
            <w:tcW w:w="1085" w:type="dxa"/>
            <w:gridSpan w:val="2"/>
            <w:vAlign w:val="center"/>
          </w:tcPr>
          <w:p w14:paraId="1C7571F6"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60A1AD6D" w14:textId="77777777" w:rsidR="00A8345C" w:rsidRPr="00CE7AD7" w:rsidRDefault="00A8345C" w:rsidP="00A8345C">
            <w:pPr>
              <w:jc w:val="center"/>
              <w:rPr>
                <w:rFonts w:ascii="GHEA Grapalat" w:hAnsi="GHEA Grapalat"/>
                <w:bCs/>
                <w:sz w:val="20"/>
                <w:szCs w:val="20"/>
              </w:rPr>
            </w:pPr>
          </w:p>
        </w:tc>
        <w:tc>
          <w:tcPr>
            <w:tcW w:w="1134" w:type="dxa"/>
            <w:vAlign w:val="bottom"/>
          </w:tcPr>
          <w:p w14:paraId="35871E3E" w14:textId="77777777" w:rsidR="00A8345C" w:rsidRPr="00CE7AD7" w:rsidRDefault="00A8345C" w:rsidP="00A8345C">
            <w:pPr>
              <w:jc w:val="center"/>
              <w:rPr>
                <w:rFonts w:ascii="GHEA Grapalat" w:hAnsi="GHEA Grapalat"/>
                <w:sz w:val="20"/>
                <w:szCs w:val="20"/>
              </w:rPr>
            </w:pPr>
          </w:p>
        </w:tc>
        <w:tc>
          <w:tcPr>
            <w:tcW w:w="850" w:type="dxa"/>
            <w:vAlign w:val="center"/>
          </w:tcPr>
          <w:p w14:paraId="1B9FFCBA" w14:textId="7A48124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w:t>
            </w:r>
          </w:p>
        </w:tc>
        <w:tc>
          <w:tcPr>
            <w:tcW w:w="709" w:type="dxa"/>
            <w:vAlign w:val="center"/>
          </w:tcPr>
          <w:p w14:paraId="63AF3AFE"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47710CB" w14:textId="2CB1A03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w:t>
            </w:r>
          </w:p>
        </w:tc>
        <w:tc>
          <w:tcPr>
            <w:tcW w:w="947" w:type="dxa"/>
            <w:vAlign w:val="center"/>
          </w:tcPr>
          <w:p w14:paraId="76CC128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C2C5A97" w14:textId="77777777" w:rsidTr="003957EF">
        <w:trPr>
          <w:trHeight w:val="246"/>
          <w:jc w:val="center"/>
        </w:trPr>
        <w:tc>
          <w:tcPr>
            <w:tcW w:w="1242" w:type="dxa"/>
            <w:vAlign w:val="center"/>
          </w:tcPr>
          <w:p w14:paraId="2B197BDF" w14:textId="7B8BF0E4" w:rsidR="00A8345C" w:rsidRDefault="00A8345C" w:rsidP="00A8345C">
            <w:pPr>
              <w:jc w:val="center"/>
              <w:rPr>
                <w:rFonts w:ascii="Calibri" w:hAnsi="Calibri"/>
                <w:color w:val="000000"/>
                <w:sz w:val="22"/>
                <w:szCs w:val="22"/>
              </w:rPr>
            </w:pPr>
            <w:r>
              <w:rPr>
                <w:rFonts w:ascii="Calibri" w:hAnsi="Calibri"/>
                <w:color w:val="000000"/>
                <w:sz w:val="22"/>
                <w:szCs w:val="22"/>
              </w:rPr>
              <w:t>24</w:t>
            </w:r>
          </w:p>
        </w:tc>
        <w:tc>
          <w:tcPr>
            <w:tcW w:w="1552" w:type="dxa"/>
            <w:vAlign w:val="center"/>
          </w:tcPr>
          <w:p w14:paraId="0BB1F38E" w14:textId="4BCE592E"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33651145</w:t>
            </w:r>
          </w:p>
        </w:tc>
        <w:tc>
          <w:tcPr>
            <w:tcW w:w="1782" w:type="dxa"/>
            <w:gridSpan w:val="2"/>
            <w:vAlign w:val="center"/>
          </w:tcPr>
          <w:p w14:paraId="44D94462" w14:textId="50E34F3B"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Дексаметазон амп. 4 мг/мл, 1 мл</w:t>
            </w:r>
          </w:p>
        </w:tc>
        <w:tc>
          <w:tcPr>
            <w:tcW w:w="1925" w:type="dxa"/>
            <w:gridSpan w:val="2"/>
            <w:vAlign w:val="center"/>
          </w:tcPr>
          <w:p w14:paraId="5E214D79"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3EA60E0C" w14:textId="387484BA"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Дексаметазон амп. 4 мг/мл, 1 мл</w:t>
            </w:r>
          </w:p>
        </w:tc>
        <w:tc>
          <w:tcPr>
            <w:tcW w:w="1085" w:type="dxa"/>
            <w:gridSpan w:val="2"/>
            <w:vAlign w:val="center"/>
          </w:tcPr>
          <w:p w14:paraId="0375BC34"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6C1C233" w14:textId="77777777" w:rsidR="00A8345C" w:rsidRPr="00CE7AD7" w:rsidRDefault="00A8345C" w:rsidP="00A8345C">
            <w:pPr>
              <w:jc w:val="center"/>
              <w:rPr>
                <w:rFonts w:ascii="GHEA Grapalat" w:hAnsi="GHEA Grapalat"/>
                <w:bCs/>
                <w:sz w:val="20"/>
                <w:szCs w:val="20"/>
              </w:rPr>
            </w:pPr>
          </w:p>
        </w:tc>
        <w:tc>
          <w:tcPr>
            <w:tcW w:w="1134" w:type="dxa"/>
            <w:vAlign w:val="bottom"/>
          </w:tcPr>
          <w:p w14:paraId="6243F7EA" w14:textId="77777777" w:rsidR="00A8345C" w:rsidRPr="00CE7AD7" w:rsidRDefault="00A8345C" w:rsidP="00A8345C">
            <w:pPr>
              <w:jc w:val="center"/>
              <w:rPr>
                <w:rFonts w:ascii="GHEA Grapalat" w:hAnsi="GHEA Grapalat"/>
                <w:sz w:val="20"/>
                <w:szCs w:val="20"/>
              </w:rPr>
            </w:pPr>
          </w:p>
        </w:tc>
        <w:tc>
          <w:tcPr>
            <w:tcW w:w="850" w:type="dxa"/>
            <w:vAlign w:val="center"/>
          </w:tcPr>
          <w:p w14:paraId="648AC098" w14:textId="39F26957"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709" w:type="dxa"/>
            <w:vAlign w:val="center"/>
          </w:tcPr>
          <w:p w14:paraId="3A0B795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53AA438" w14:textId="355B392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947" w:type="dxa"/>
            <w:vAlign w:val="center"/>
          </w:tcPr>
          <w:p w14:paraId="15BAD93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2A07C02" w14:textId="77777777" w:rsidTr="003957EF">
        <w:trPr>
          <w:trHeight w:val="246"/>
          <w:jc w:val="center"/>
        </w:trPr>
        <w:tc>
          <w:tcPr>
            <w:tcW w:w="1242" w:type="dxa"/>
            <w:vAlign w:val="center"/>
          </w:tcPr>
          <w:p w14:paraId="0C9C2881" w14:textId="42A543CE" w:rsidR="00A8345C" w:rsidRDefault="00A8345C" w:rsidP="00A8345C">
            <w:pPr>
              <w:jc w:val="center"/>
              <w:rPr>
                <w:rFonts w:ascii="Calibri" w:hAnsi="Calibri"/>
                <w:color w:val="000000"/>
                <w:sz w:val="22"/>
                <w:szCs w:val="22"/>
              </w:rPr>
            </w:pPr>
            <w:r>
              <w:rPr>
                <w:rFonts w:ascii="Calibri" w:hAnsi="Calibri"/>
                <w:color w:val="000000"/>
                <w:sz w:val="22"/>
                <w:szCs w:val="22"/>
              </w:rPr>
              <w:t>25</w:t>
            </w:r>
          </w:p>
        </w:tc>
        <w:tc>
          <w:tcPr>
            <w:tcW w:w="1552" w:type="dxa"/>
            <w:vAlign w:val="center"/>
          </w:tcPr>
          <w:p w14:paraId="5DCA8194" w14:textId="464010DA"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33651145</w:t>
            </w:r>
          </w:p>
        </w:tc>
        <w:tc>
          <w:tcPr>
            <w:tcW w:w="1782" w:type="dxa"/>
            <w:gridSpan w:val="2"/>
            <w:vAlign w:val="center"/>
          </w:tcPr>
          <w:p w14:paraId="3CD9E4C1" w14:textId="3B6377DE"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Дексаметазон глазные капли, 0,1%</w:t>
            </w:r>
          </w:p>
        </w:tc>
        <w:tc>
          <w:tcPr>
            <w:tcW w:w="1925" w:type="dxa"/>
            <w:gridSpan w:val="2"/>
            <w:vAlign w:val="center"/>
          </w:tcPr>
          <w:p w14:paraId="0E299FBA"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6DE14D5A" w14:textId="6914A8D6"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Дексаметазон глазные капли, 0,1%</w:t>
            </w:r>
          </w:p>
        </w:tc>
        <w:tc>
          <w:tcPr>
            <w:tcW w:w="1085" w:type="dxa"/>
            <w:gridSpan w:val="2"/>
            <w:vAlign w:val="center"/>
          </w:tcPr>
          <w:p w14:paraId="77616B08"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6F53FD20" w14:textId="77777777" w:rsidR="00A8345C" w:rsidRPr="00CE7AD7" w:rsidRDefault="00A8345C" w:rsidP="00A8345C">
            <w:pPr>
              <w:jc w:val="center"/>
              <w:rPr>
                <w:rFonts w:ascii="GHEA Grapalat" w:hAnsi="GHEA Grapalat"/>
                <w:bCs/>
                <w:sz w:val="20"/>
                <w:szCs w:val="20"/>
              </w:rPr>
            </w:pPr>
          </w:p>
        </w:tc>
        <w:tc>
          <w:tcPr>
            <w:tcW w:w="1134" w:type="dxa"/>
            <w:vAlign w:val="bottom"/>
          </w:tcPr>
          <w:p w14:paraId="0422B222" w14:textId="77777777" w:rsidR="00A8345C" w:rsidRPr="00CE7AD7" w:rsidRDefault="00A8345C" w:rsidP="00A8345C">
            <w:pPr>
              <w:jc w:val="center"/>
              <w:rPr>
                <w:rFonts w:ascii="GHEA Grapalat" w:hAnsi="GHEA Grapalat"/>
                <w:sz w:val="20"/>
                <w:szCs w:val="20"/>
              </w:rPr>
            </w:pPr>
          </w:p>
        </w:tc>
        <w:tc>
          <w:tcPr>
            <w:tcW w:w="850" w:type="dxa"/>
            <w:vAlign w:val="center"/>
          </w:tcPr>
          <w:p w14:paraId="42187F6B" w14:textId="23BFFAF6"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36</w:t>
            </w:r>
          </w:p>
        </w:tc>
        <w:tc>
          <w:tcPr>
            <w:tcW w:w="709" w:type="dxa"/>
            <w:vAlign w:val="center"/>
          </w:tcPr>
          <w:p w14:paraId="40DD072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A678654" w14:textId="07ABDC8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36</w:t>
            </w:r>
          </w:p>
        </w:tc>
        <w:tc>
          <w:tcPr>
            <w:tcW w:w="947" w:type="dxa"/>
            <w:vAlign w:val="center"/>
          </w:tcPr>
          <w:p w14:paraId="709942B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5A9D43DA" w14:textId="77777777" w:rsidTr="003957EF">
        <w:trPr>
          <w:trHeight w:val="246"/>
          <w:jc w:val="center"/>
        </w:trPr>
        <w:tc>
          <w:tcPr>
            <w:tcW w:w="1242" w:type="dxa"/>
            <w:vAlign w:val="center"/>
          </w:tcPr>
          <w:p w14:paraId="21C22E5F" w14:textId="52681354" w:rsidR="00A8345C" w:rsidRDefault="00A8345C" w:rsidP="00A8345C">
            <w:pPr>
              <w:jc w:val="center"/>
              <w:rPr>
                <w:rFonts w:ascii="Calibri" w:hAnsi="Calibri"/>
                <w:color w:val="000000"/>
                <w:sz w:val="22"/>
                <w:szCs w:val="22"/>
              </w:rPr>
            </w:pPr>
            <w:r>
              <w:rPr>
                <w:rFonts w:ascii="Calibri" w:hAnsi="Calibri"/>
                <w:color w:val="000000"/>
                <w:sz w:val="22"/>
                <w:szCs w:val="22"/>
              </w:rPr>
              <w:t>26</w:t>
            </w:r>
          </w:p>
        </w:tc>
        <w:tc>
          <w:tcPr>
            <w:tcW w:w="1552" w:type="dxa"/>
            <w:vAlign w:val="center"/>
          </w:tcPr>
          <w:p w14:paraId="3179BD97" w14:textId="22D35E8D"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33621380</w:t>
            </w:r>
          </w:p>
        </w:tc>
        <w:tc>
          <w:tcPr>
            <w:tcW w:w="1782" w:type="dxa"/>
            <w:gridSpan w:val="2"/>
            <w:vAlign w:val="center"/>
          </w:tcPr>
          <w:p w14:paraId="266B23D9" w14:textId="71FA5151"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Дигоксин таблетка, 250 мкг</w:t>
            </w:r>
          </w:p>
        </w:tc>
        <w:tc>
          <w:tcPr>
            <w:tcW w:w="1925" w:type="dxa"/>
            <w:gridSpan w:val="2"/>
            <w:vAlign w:val="center"/>
          </w:tcPr>
          <w:p w14:paraId="774AF513"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1A8D16B" w14:textId="589E0EB4"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Дигоксин таблетка, 250 мкг</w:t>
            </w:r>
          </w:p>
        </w:tc>
        <w:tc>
          <w:tcPr>
            <w:tcW w:w="1085" w:type="dxa"/>
            <w:gridSpan w:val="2"/>
            <w:vAlign w:val="center"/>
          </w:tcPr>
          <w:p w14:paraId="14769E8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5AD9FA1" w14:textId="77777777" w:rsidR="00A8345C" w:rsidRPr="00CE7AD7" w:rsidRDefault="00A8345C" w:rsidP="00A8345C">
            <w:pPr>
              <w:jc w:val="center"/>
              <w:rPr>
                <w:rFonts w:ascii="GHEA Grapalat" w:hAnsi="GHEA Grapalat"/>
                <w:bCs/>
                <w:sz w:val="20"/>
                <w:szCs w:val="20"/>
              </w:rPr>
            </w:pPr>
          </w:p>
        </w:tc>
        <w:tc>
          <w:tcPr>
            <w:tcW w:w="1134" w:type="dxa"/>
            <w:vAlign w:val="bottom"/>
          </w:tcPr>
          <w:p w14:paraId="10D1A880" w14:textId="77777777" w:rsidR="00A8345C" w:rsidRPr="00CE7AD7" w:rsidRDefault="00A8345C" w:rsidP="00A8345C">
            <w:pPr>
              <w:jc w:val="center"/>
              <w:rPr>
                <w:rFonts w:ascii="GHEA Grapalat" w:hAnsi="GHEA Grapalat"/>
                <w:sz w:val="20"/>
                <w:szCs w:val="20"/>
              </w:rPr>
            </w:pPr>
          </w:p>
        </w:tc>
        <w:tc>
          <w:tcPr>
            <w:tcW w:w="850" w:type="dxa"/>
            <w:vAlign w:val="center"/>
          </w:tcPr>
          <w:p w14:paraId="5639F524" w14:textId="170B665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800</w:t>
            </w:r>
          </w:p>
        </w:tc>
        <w:tc>
          <w:tcPr>
            <w:tcW w:w="709" w:type="dxa"/>
            <w:vAlign w:val="center"/>
          </w:tcPr>
          <w:p w14:paraId="087E3A3A"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D8C75DF" w14:textId="6738786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800</w:t>
            </w:r>
          </w:p>
        </w:tc>
        <w:tc>
          <w:tcPr>
            <w:tcW w:w="947" w:type="dxa"/>
            <w:vAlign w:val="center"/>
          </w:tcPr>
          <w:p w14:paraId="4092CBB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8E5814E" w14:textId="77777777" w:rsidTr="003957EF">
        <w:trPr>
          <w:trHeight w:val="246"/>
          <w:jc w:val="center"/>
        </w:trPr>
        <w:tc>
          <w:tcPr>
            <w:tcW w:w="1242" w:type="dxa"/>
            <w:vAlign w:val="center"/>
          </w:tcPr>
          <w:p w14:paraId="5E40FA61" w14:textId="7DBA4DFC" w:rsidR="00A8345C" w:rsidRDefault="00A8345C" w:rsidP="00A8345C">
            <w:pPr>
              <w:jc w:val="center"/>
              <w:rPr>
                <w:rFonts w:ascii="Calibri" w:hAnsi="Calibri"/>
                <w:color w:val="000000"/>
                <w:sz w:val="22"/>
                <w:szCs w:val="22"/>
              </w:rPr>
            </w:pPr>
            <w:r>
              <w:rPr>
                <w:rFonts w:ascii="Calibri" w:hAnsi="Calibri"/>
                <w:color w:val="000000"/>
                <w:sz w:val="22"/>
                <w:szCs w:val="22"/>
              </w:rPr>
              <w:t>27</w:t>
            </w:r>
          </w:p>
        </w:tc>
        <w:tc>
          <w:tcPr>
            <w:tcW w:w="1552" w:type="dxa"/>
            <w:vAlign w:val="center"/>
          </w:tcPr>
          <w:p w14:paraId="7DD24290" w14:textId="21DF1B85"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1782" w:type="dxa"/>
            <w:gridSpan w:val="2"/>
            <w:vAlign w:val="center"/>
          </w:tcPr>
          <w:p w14:paraId="06507AAA" w14:textId="2B0E902E"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Диклофенак натрия таблетка, 50 мг</w:t>
            </w:r>
          </w:p>
        </w:tc>
        <w:tc>
          <w:tcPr>
            <w:tcW w:w="1925" w:type="dxa"/>
            <w:gridSpan w:val="2"/>
            <w:vAlign w:val="center"/>
          </w:tcPr>
          <w:p w14:paraId="587E720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5EA093C" w14:textId="42A6FDF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Диклофенак натрия таблетка, 50 мг</w:t>
            </w:r>
          </w:p>
        </w:tc>
        <w:tc>
          <w:tcPr>
            <w:tcW w:w="1085" w:type="dxa"/>
            <w:gridSpan w:val="2"/>
            <w:vAlign w:val="center"/>
          </w:tcPr>
          <w:p w14:paraId="7E70F239"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E097416" w14:textId="77777777" w:rsidR="00A8345C" w:rsidRPr="00CE7AD7" w:rsidRDefault="00A8345C" w:rsidP="00A8345C">
            <w:pPr>
              <w:jc w:val="center"/>
              <w:rPr>
                <w:rFonts w:ascii="GHEA Grapalat" w:hAnsi="GHEA Grapalat"/>
                <w:bCs/>
                <w:sz w:val="20"/>
                <w:szCs w:val="20"/>
              </w:rPr>
            </w:pPr>
          </w:p>
        </w:tc>
        <w:tc>
          <w:tcPr>
            <w:tcW w:w="1134" w:type="dxa"/>
            <w:vAlign w:val="bottom"/>
          </w:tcPr>
          <w:p w14:paraId="5BB741BD" w14:textId="77777777" w:rsidR="00A8345C" w:rsidRPr="00CE7AD7" w:rsidRDefault="00A8345C" w:rsidP="00A8345C">
            <w:pPr>
              <w:jc w:val="center"/>
              <w:rPr>
                <w:rFonts w:ascii="GHEA Grapalat" w:hAnsi="GHEA Grapalat"/>
                <w:sz w:val="20"/>
                <w:szCs w:val="20"/>
              </w:rPr>
            </w:pPr>
          </w:p>
        </w:tc>
        <w:tc>
          <w:tcPr>
            <w:tcW w:w="850" w:type="dxa"/>
            <w:vAlign w:val="center"/>
          </w:tcPr>
          <w:p w14:paraId="2061D005" w14:textId="2B62E410"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2500</w:t>
            </w:r>
          </w:p>
        </w:tc>
        <w:tc>
          <w:tcPr>
            <w:tcW w:w="709" w:type="dxa"/>
            <w:vAlign w:val="center"/>
          </w:tcPr>
          <w:p w14:paraId="637619E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4CD3EDD" w14:textId="7C6F817F"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2500</w:t>
            </w:r>
          </w:p>
        </w:tc>
        <w:tc>
          <w:tcPr>
            <w:tcW w:w="947" w:type="dxa"/>
            <w:vAlign w:val="center"/>
          </w:tcPr>
          <w:p w14:paraId="10F16CBE"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58414287" w14:textId="77777777" w:rsidTr="003957EF">
        <w:trPr>
          <w:trHeight w:val="246"/>
          <w:jc w:val="center"/>
        </w:trPr>
        <w:tc>
          <w:tcPr>
            <w:tcW w:w="1242" w:type="dxa"/>
            <w:vAlign w:val="center"/>
          </w:tcPr>
          <w:p w14:paraId="379E3D5E" w14:textId="6F4EBFE5" w:rsidR="00A8345C" w:rsidRDefault="00A8345C" w:rsidP="00A8345C">
            <w:pPr>
              <w:jc w:val="center"/>
              <w:rPr>
                <w:rFonts w:ascii="Calibri" w:hAnsi="Calibri"/>
                <w:color w:val="000000"/>
                <w:sz w:val="22"/>
                <w:szCs w:val="22"/>
              </w:rPr>
            </w:pPr>
            <w:r>
              <w:rPr>
                <w:rFonts w:ascii="Calibri" w:hAnsi="Calibri"/>
                <w:color w:val="000000"/>
                <w:sz w:val="22"/>
                <w:szCs w:val="22"/>
              </w:rPr>
              <w:t>28</w:t>
            </w:r>
          </w:p>
        </w:tc>
        <w:tc>
          <w:tcPr>
            <w:tcW w:w="1552" w:type="dxa"/>
            <w:vAlign w:val="center"/>
          </w:tcPr>
          <w:p w14:paraId="4CA5032F" w14:textId="072F7E0F"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1782" w:type="dxa"/>
            <w:gridSpan w:val="2"/>
            <w:vAlign w:val="center"/>
          </w:tcPr>
          <w:p w14:paraId="7177F937" w14:textId="68BE0302"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 xml:space="preserve">Диклофенак натрия </w:t>
            </w:r>
            <w:r w:rsidRPr="006C737C">
              <w:rPr>
                <w:rFonts w:ascii="GHEA Grapalat" w:hAnsi="GHEA Grapalat" w:cs="Calibri"/>
                <w:color w:val="000000"/>
                <w:sz w:val="16"/>
                <w:szCs w:val="16"/>
              </w:rPr>
              <w:lastRenderedPageBreak/>
              <w:t>таблетка, 100 мг</w:t>
            </w:r>
          </w:p>
        </w:tc>
        <w:tc>
          <w:tcPr>
            <w:tcW w:w="1925" w:type="dxa"/>
            <w:gridSpan w:val="2"/>
            <w:vAlign w:val="center"/>
          </w:tcPr>
          <w:p w14:paraId="22A09656"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5B435B1" w14:textId="1B6A8A49"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 xml:space="preserve">Диклофенак </w:t>
            </w:r>
            <w:r w:rsidRPr="006C737C">
              <w:rPr>
                <w:rFonts w:ascii="GHEA Grapalat" w:hAnsi="GHEA Grapalat" w:cs="Calibri"/>
                <w:color w:val="000000"/>
                <w:sz w:val="16"/>
                <w:szCs w:val="16"/>
              </w:rPr>
              <w:lastRenderedPageBreak/>
              <w:t>натрия таблетка, 100 мг</w:t>
            </w:r>
          </w:p>
        </w:tc>
        <w:tc>
          <w:tcPr>
            <w:tcW w:w="1085" w:type="dxa"/>
            <w:gridSpan w:val="2"/>
            <w:vAlign w:val="center"/>
          </w:tcPr>
          <w:p w14:paraId="6D7C6F9C"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lastRenderedPageBreak/>
              <w:t>штук</w:t>
            </w:r>
          </w:p>
        </w:tc>
        <w:tc>
          <w:tcPr>
            <w:tcW w:w="1559" w:type="dxa"/>
            <w:vAlign w:val="center"/>
          </w:tcPr>
          <w:p w14:paraId="59D2A93C" w14:textId="77777777" w:rsidR="00A8345C" w:rsidRPr="00CE7AD7" w:rsidRDefault="00A8345C" w:rsidP="00A8345C">
            <w:pPr>
              <w:jc w:val="center"/>
              <w:rPr>
                <w:rFonts w:ascii="GHEA Grapalat" w:hAnsi="GHEA Grapalat"/>
                <w:bCs/>
                <w:sz w:val="20"/>
                <w:szCs w:val="20"/>
              </w:rPr>
            </w:pPr>
          </w:p>
        </w:tc>
        <w:tc>
          <w:tcPr>
            <w:tcW w:w="1134" w:type="dxa"/>
            <w:vAlign w:val="bottom"/>
          </w:tcPr>
          <w:p w14:paraId="01B33C7D" w14:textId="77777777" w:rsidR="00A8345C" w:rsidRPr="00CE7AD7" w:rsidRDefault="00A8345C" w:rsidP="00A8345C">
            <w:pPr>
              <w:jc w:val="center"/>
              <w:rPr>
                <w:rFonts w:ascii="GHEA Grapalat" w:hAnsi="GHEA Grapalat"/>
                <w:sz w:val="20"/>
                <w:szCs w:val="20"/>
              </w:rPr>
            </w:pPr>
          </w:p>
        </w:tc>
        <w:tc>
          <w:tcPr>
            <w:tcW w:w="850" w:type="dxa"/>
            <w:vAlign w:val="center"/>
          </w:tcPr>
          <w:p w14:paraId="54244B25" w14:textId="0BD4115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w:t>
            </w:r>
          </w:p>
        </w:tc>
        <w:tc>
          <w:tcPr>
            <w:tcW w:w="709" w:type="dxa"/>
            <w:vAlign w:val="center"/>
          </w:tcPr>
          <w:p w14:paraId="0F63AC1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w:t>
            </w:r>
            <w:r w:rsidRPr="001F595A">
              <w:rPr>
                <w:rFonts w:ascii="GHEA Grapalat" w:hAnsi="GHEA Grapalat"/>
                <w:sz w:val="10"/>
                <w:szCs w:val="10"/>
              </w:rPr>
              <w:lastRenderedPageBreak/>
              <w:t>ունը</w:t>
            </w:r>
          </w:p>
        </w:tc>
        <w:tc>
          <w:tcPr>
            <w:tcW w:w="1158" w:type="dxa"/>
            <w:vAlign w:val="center"/>
          </w:tcPr>
          <w:p w14:paraId="7DCD3961" w14:textId="5CC7D7E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lastRenderedPageBreak/>
              <w:t>500</w:t>
            </w:r>
          </w:p>
        </w:tc>
        <w:tc>
          <w:tcPr>
            <w:tcW w:w="947" w:type="dxa"/>
            <w:vAlign w:val="center"/>
          </w:tcPr>
          <w:p w14:paraId="451F2E5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B26FC0B" w14:textId="77777777" w:rsidTr="003957EF">
        <w:trPr>
          <w:trHeight w:val="246"/>
          <w:jc w:val="center"/>
        </w:trPr>
        <w:tc>
          <w:tcPr>
            <w:tcW w:w="1242" w:type="dxa"/>
            <w:vAlign w:val="center"/>
          </w:tcPr>
          <w:p w14:paraId="5AA2121A" w14:textId="3B249E11" w:rsidR="00A8345C" w:rsidRDefault="00A8345C" w:rsidP="00A8345C">
            <w:pPr>
              <w:jc w:val="center"/>
              <w:rPr>
                <w:rFonts w:ascii="Calibri" w:hAnsi="Calibri"/>
                <w:color w:val="000000"/>
                <w:sz w:val="22"/>
                <w:szCs w:val="22"/>
              </w:rPr>
            </w:pPr>
            <w:r>
              <w:rPr>
                <w:rFonts w:ascii="Calibri" w:hAnsi="Calibri"/>
                <w:color w:val="000000"/>
                <w:sz w:val="22"/>
                <w:szCs w:val="22"/>
              </w:rPr>
              <w:t>29</w:t>
            </w:r>
          </w:p>
        </w:tc>
        <w:tc>
          <w:tcPr>
            <w:tcW w:w="1552" w:type="dxa"/>
            <w:vAlign w:val="center"/>
          </w:tcPr>
          <w:p w14:paraId="169D6037" w14:textId="4403B687"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1782" w:type="dxa"/>
            <w:gridSpan w:val="2"/>
            <w:vAlign w:val="center"/>
          </w:tcPr>
          <w:p w14:paraId="2E80DF9E" w14:textId="5C865CCF"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Диклофенак натрия желе, 5%</w:t>
            </w:r>
          </w:p>
        </w:tc>
        <w:tc>
          <w:tcPr>
            <w:tcW w:w="1925" w:type="dxa"/>
            <w:gridSpan w:val="2"/>
            <w:vAlign w:val="center"/>
          </w:tcPr>
          <w:p w14:paraId="210F8EB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6CE39012" w14:textId="6147CEE9"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Диклофенак натрия желе, 5%</w:t>
            </w:r>
          </w:p>
        </w:tc>
        <w:tc>
          <w:tcPr>
            <w:tcW w:w="1085" w:type="dxa"/>
            <w:gridSpan w:val="2"/>
            <w:vAlign w:val="center"/>
          </w:tcPr>
          <w:p w14:paraId="711AF135"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31A46309" w14:textId="77777777" w:rsidR="00A8345C" w:rsidRPr="00CE7AD7" w:rsidRDefault="00A8345C" w:rsidP="00A8345C">
            <w:pPr>
              <w:jc w:val="center"/>
              <w:rPr>
                <w:rFonts w:ascii="GHEA Grapalat" w:hAnsi="GHEA Grapalat"/>
                <w:bCs/>
                <w:sz w:val="20"/>
                <w:szCs w:val="20"/>
              </w:rPr>
            </w:pPr>
          </w:p>
        </w:tc>
        <w:tc>
          <w:tcPr>
            <w:tcW w:w="1134" w:type="dxa"/>
            <w:vAlign w:val="bottom"/>
          </w:tcPr>
          <w:p w14:paraId="0A780F96" w14:textId="77777777" w:rsidR="00A8345C" w:rsidRPr="00CE7AD7" w:rsidRDefault="00A8345C" w:rsidP="00A8345C">
            <w:pPr>
              <w:jc w:val="center"/>
              <w:rPr>
                <w:rFonts w:ascii="GHEA Grapalat" w:hAnsi="GHEA Grapalat"/>
                <w:sz w:val="20"/>
                <w:szCs w:val="20"/>
              </w:rPr>
            </w:pPr>
          </w:p>
        </w:tc>
        <w:tc>
          <w:tcPr>
            <w:tcW w:w="850" w:type="dxa"/>
            <w:vAlign w:val="center"/>
          </w:tcPr>
          <w:p w14:paraId="3AFAB3A0" w14:textId="61A9A35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225</w:t>
            </w:r>
          </w:p>
        </w:tc>
        <w:tc>
          <w:tcPr>
            <w:tcW w:w="709" w:type="dxa"/>
            <w:vAlign w:val="center"/>
          </w:tcPr>
          <w:p w14:paraId="3EC9DB9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0F9065E" w14:textId="79B3836C"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225</w:t>
            </w:r>
          </w:p>
        </w:tc>
        <w:tc>
          <w:tcPr>
            <w:tcW w:w="947" w:type="dxa"/>
            <w:vAlign w:val="center"/>
          </w:tcPr>
          <w:p w14:paraId="4C7622EF"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A5BCC36" w14:textId="77777777" w:rsidTr="003957EF">
        <w:trPr>
          <w:trHeight w:val="246"/>
          <w:jc w:val="center"/>
        </w:trPr>
        <w:tc>
          <w:tcPr>
            <w:tcW w:w="1242" w:type="dxa"/>
            <w:vAlign w:val="center"/>
          </w:tcPr>
          <w:p w14:paraId="51A02E4D" w14:textId="06D0BEFB" w:rsidR="00A8345C" w:rsidRDefault="00A8345C" w:rsidP="00A8345C">
            <w:pPr>
              <w:jc w:val="center"/>
              <w:rPr>
                <w:rFonts w:ascii="Calibri" w:hAnsi="Calibri"/>
                <w:color w:val="000000"/>
                <w:sz w:val="22"/>
                <w:szCs w:val="22"/>
              </w:rPr>
            </w:pPr>
            <w:r>
              <w:rPr>
                <w:rFonts w:ascii="Calibri" w:hAnsi="Calibri"/>
                <w:color w:val="000000"/>
                <w:sz w:val="22"/>
                <w:szCs w:val="22"/>
              </w:rPr>
              <w:t>30</w:t>
            </w:r>
          </w:p>
        </w:tc>
        <w:tc>
          <w:tcPr>
            <w:tcW w:w="1552" w:type="dxa"/>
            <w:vAlign w:val="center"/>
          </w:tcPr>
          <w:p w14:paraId="091D2701" w14:textId="5D7E31E8"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1782" w:type="dxa"/>
            <w:gridSpan w:val="2"/>
            <w:vAlign w:val="center"/>
          </w:tcPr>
          <w:p w14:paraId="3E6DFB79" w14:textId="29A35F6C"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Диклофенак натрия желе, 1%</w:t>
            </w:r>
          </w:p>
        </w:tc>
        <w:tc>
          <w:tcPr>
            <w:tcW w:w="1925" w:type="dxa"/>
            <w:gridSpan w:val="2"/>
            <w:vAlign w:val="center"/>
          </w:tcPr>
          <w:p w14:paraId="1C552DF2"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AD0605A" w14:textId="1AD9A9E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Диклофенак натрия желе, 1%</w:t>
            </w:r>
          </w:p>
        </w:tc>
        <w:tc>
          <w:tcPr>
            <w:tcW w:w="1085" w:type="dxa"/>
            <w:gridSpan w:val="2"/>
            <w:vAlign w:val="center"/>
          </w:tcPr>
          <w:p w14:paraId="770D2273"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DEF9A1A" w14:textId="77777777" w:rsidR="00A8345C" w:rsidRPr="00CE7AD7" w:rsidRDefault="00A8345C" w:rsidP="00A8345C">
            <w:pPr>
              <w:jc w:val="center"/>
              <w:rPr>
                <w:rFonts w:ascii="GHEA Grapalat" w:hAnsi="GHEA Grapalat"/>
                <w:bCs/>
                <w:sz w:val="20"/>
                <w:szCs w:val="20"/>
              </w:rPr>
            </w:pPr>
          </w:p>
        </w:tc>
        <w:tc>
          <w:tcPr>
            <w:tcW w:w="1134" w:type="dxa"/>
            <w:vAlign w:val="bottom"/>
          </w:tcPr>
          <w:p w14:paraId="7BF7A8E4" w14:textId="77777777" w:rsidR="00A8345C" w:rsidRPr="00CE7AD7" w:rsidRDefault="00A8345C" w:rsidP="00A8345C">
            <w:pPr>
              <w:jc w:val="center"/>
              <w:rPr>
                <w:rFonts w:ascii="GHEA Grapalat" w:hAnsi="GHEA Grapalat"/>
                <w:sz w:val="20"/>
                <w:szCs w:val="20"/>
              </w:rPr>
            </w:pPr>
          </w:p>
        </w:tc>
        <w:tc>
          <w:tcPr>
            <w:tcW w:w="850" w:type="dxa"/>
            <w:vAlign w:val="center"/>
          </w:tcPr>
          <w:p w14:paraId="67171DAC" w14:textId="43EC736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709" w:type="dxa"/>
            <w:vAlign w:val="center"/>
          </w:tcPr>
          <w:p w14:paraId="7CDA509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E52630E" w14:textId="76C5CEC0"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947" w:type="dxa"/>
            <w:vAlign w:val="center"/>
          </w:tcPr>
          <w:p w14:paraId="19AF04E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0C0BEB6" w14:textId="77777777" w:rsidTr="003957EF">
        <w:trPr>
          <w:trHeight w:val="246"/>
          <w:jc w:val="center"/>
        </w:trPr>
        <w:tc>
          <w:tcPr>
            <w:tcW w:w="1242" w:type="dxa"/>
            <w:vAlign w:val="center"/>
          </w:tcPr>
          <w:p w14:paraId="5EB61998" w14:textId="113B5DA1" w:rsidR="00A8345C" w:rsidRDefault="00A8345C" w:rsidP="00A8345C">
            <w:pPr>
              <w:jc w:val="center"/>
              <w:rPr>
                <w:rFonts w:ascii="Calibri" w:hAnsi="Calibri"/>
                <w:color w:val="000000"/>
                <w:sz w:val="22"/>
                <w:szCs w:val="22"/>
              </w:rPr>
            </w:pPr>
            <w:r>
              <w:rPr>
                <w:rFonts w:ascii="Calibri" w:hAnsi="Calibri"/>
                <w:color w:val="000000"/>
                <w:sz w:val="22"/>
                <w:szCs w:val="22"/>
              </w:rPr>
              <w:t>31</w:t>
            </w:r>
          </w:p>
        </w:tc>
        <w:tc>
          <w:tcPr>
            <w:tcW w:w="1552" w:type="dxa"/>
            <w:vAlign w:val="center"/>
          </w:tcPr>
          <w:p w14:paraId="0B00BE3A" w14:textId="4D4D7B74"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1782" w:type="dxa"/>
            <w:gridSpan w:val="2"/>
            <w:vAlign w:val="center"/>
          </w:tcPr>
          <w:p w14:paraId="368E8107" w14:textId="7B906D20"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Диклофенак натрия раствор для инъекций, 25мг/мл,</w:t>
            </w:r>
          </w:p>
        </w:tc>
        <w:tc>
          <w:tcPr>
            <w:tcW w:w="1925" w:type="dxa"/>
            <w:gridSpan w:val="2"/>
            <w:vAlign w:val="center"/>
          </w:tcPr>
          <w:p w14:paraId="13F8A7BD"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4547A7FF" w14:textId="2B587E14"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Диклофенак натрия раствор для инъекций, 25мг/мл,</w:t>
            </w:r>
          </w:p>
        </w:tc>
        <w:tc>
          <w:tcPr>
            <w:tcW w:w="1085" w:type="dxa"/>
            <w:gridSpan w:val="2"/>
            <w:vAlign w:val="center"/>
          </w:tcPr>
          <w:p w14:paraId="6904AD2A"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37401B1" w14:textId="77777777" w:rsidR="00A8345C" w:rsidRPr="00CE7AD7" w:rsidRDefault="00A8345C" w:rsidP="00A8345C">
            <w:pPr>
              <w:jc w:val="center"/>
              <w:rPr>
                <w:rFonts w:ascii="GHEA Grapalat" w:hAnsi="GHEA Grapalat"/>
                <w:bCs/>
                <w:sz w:val="20"/>
                <w:szCs w:val="20"/>
              </w:rPr>
            </w:pPr>
          </w:p>
        </w:tc>
        <w:tc>
          <w:tcPr>
            <w:tcW w:w="1134" w:type="dxa"/>
            <w:vAlign w:val="bottom"/>
          </w:tcPr>
          <w:p w14:paraId="4471D08C" w14:textId="77777777" w:rsidR="00A8345C" w:rsidRPr="00CE7AD7" w:rsidRDefault="00A8345C" w:rsidP="00A8345C">
            <w:pPr>
              <w:jc w:val="center"/>
              <w:rPr>
                <w:rFonts w:ascii="GHEA Grapalat" w:hAnsi="GHEA Grapalat"/>
                <w:sz w:val="20"/>
                <w:szCs w:val="20"/>
              </w:rPr>
            </w:pPr>
          </w:p>
        </w:tc>
        <w:tc>
          <w:tcPr>
            <w:tcW w:w="850" w:type="dxa"/>
            <w:vAlign w:val="center"/>
          </w:tcPr>
          <w:p w14:paraId="5D5A5E67" w14:textId="61135F93"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100</w:t>
            </w:r>
          </w:p>
        </w:tc>
        <w:tc>
          <w:tcPr>
            <w:tcW w:w="709" w:type="dxa"/>
            <w:vAlign w:val="center"/>
          </w:tcPr>
          <w:p w14:paraId="6EE4838F"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F98059A" w14:textId="1D999A28"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100</w:t>
            </w:r>
          </w:p>
        </w:tc>
        <w:tc>
          <w:tcPr>
            <w:tcW w:w="947" w:type="dxa"/>
            <w:vAlign w:val="center"/>
          </w:tcPr>
          <w:p w14:paraId="161BBA2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22DB6D8F" w14:textId="77777777" w:rsidTr="003957EF">
        <w:trPr>
          <w:trHeight w:val="246"/>
          <w:jc w:val="center"/>
        </w:trPr>
        <w:tc>
          <w:tcPr>
            <w:tcW w:w="1242" w:type="dxa"/>
            <w:vAlign w:val="center"/>
          </w:tcPr>
          <w:p w14:paraId="3D611878" w14:textId="2D83B70A" w:rsidR="00A8345C" w:rsidRDefault="00A8345C" w:rsidP="00A8345C">
            <w:pPr>
              <w:jc w:val="center"/>
              <w:rPr>
                <w:rFonts w:ascii="Calibri" w:hAnsi="Calibri"/>
                <w:color w:val="000000"/>
                <w:sz w:val="22"/>
                <w:szCs w:val="22"/>
              </w:rPr>
            </w:pPr>
            <w:r>
              <w:rPr>
                <w:rFonts w:ascii="Calibri" w:hAnsi="Calibri"/>
                <w:color w:val="000000"/>
                <w:sz w:val="22"/>
                <w:szCs w:val="22"/>
              </w:rPr>
              <w:t>32</w:t>
            </w:r>
          </w:p>
        </w:tc>
        <w:tc>
          <w:tcPr>
            <w:tcW w:w="1552" w:type="dxa"/>
            <w:vAlign w:val="center"/>
          </w:tcPr>
          <w:p w14:paraId="50F490F4" w14:textId="3085F9BE"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33691212</w:t>
            </w:r>
          </w:p>
        </w:tc>
        <w:tc>
          <w:tcPr>
            <w:tcW w:w="1782" w:type="dxa"/>
            <w:gridSpan w:val="2"/>
            <w:vAlign w:val="center"/>
          </w:tcPr>
          <w:p w14:paraId="5169C6EB" w14:textId="6EB75BFC"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Диосмин + Гесперидин таблетка, 450мг+50мг</w:t>
            </w:r>
          </w:p>
        </w:tc>
        <w:tc>
          <w:tcPr>
            <w:tcW w:w="1925" w:type="dxa"/>
            <w:gridSpan w:val="2"/>
            <w:vAlign w:val="center"/>
          </w:tcPr>
          <w:p w14:paraId="6200FCE3"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AF2704C" w14:textId="18108438"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Диосмин + Гесперидин таблетка, 450мг+50мг</w:t>
            </w:r>
          </w:p>
        </w:tc>
        <w:tc>
          <w:tcPr>
            <w:tcW w:w="1085" w:type="dxa"/>
            <w:gridSpan w:val="2"/>
            <w:vAlign w:val="center"/>
          </w:tcPr>
          <w:p w14:paraId="21CAF9AA"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2D8B160" w14:textId="77777777" w:rsidR="00A8345C" w:rsidRPr="00CE7AD7" w:rsidRDefault="00A8345C" w:rsidP="00A8345C">
            <w:pPr>
              <w:jc w:val="center"/>
              <w:rPr>
                <w:rFonts w:ascii="GHEA Grapalat" w:hAnsi="GHEA Grapalat"/>
                <w:bCs/>
                <w:sz w:val="20"/>
                <w:szCs w:val="20"/>
              </w:rPr>
            </w:pPr>
          </w:p>
        </w:tc>
        <w:tc>
          <w:tcPr>
            <w:tcW w:w="1134" w:type="dxa"/>
            <w:vAlign w:val="bottom"/>
          </w:tcPr>
          <w:p w14:paraId="4E194F58" w14:textId="77777777" w:rsidR="00A8345C" w:rsidRPr="00CE7AD7" w:rsidRDefault="00A8345C" w:rsidP="00A8345C">
            <w:pPr>
              <w:jc w:val="center"/>
              <w:rPr>
                <w:rFonts w:ascii="GHEA Grapalat" w:hAnsi="GHEA Grapalat"/>
                <w:sz w:val="20"/>
                <w:szCs w:val="20"/>
              </w:rPr>
            </w:pPr>
          </w:p>
        </w:tc>
        <w:tc>
          <w:tcPr>
            <w:tcW w:w="850" w:type="dxa"/>
            <w:vAlign w:val="center"/>
          </w:tcPr>
          <w:p w14:paraId="3C05C7E6" w14:textId="3F46769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709" w:type="dxa"/>
            <w:vAlign w:val="center"/>
          </w:tcPr>
          <w:p w14:paraId="44D2A6B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0534E84" w14:textId="28BBB47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947" w:type="dxa"/>
            <w:vAlign w:val="center"/>
          </w:tcPr>
          <w:p w14:paraId="76F7FE1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278AAAD" w14:textId="77777777" w:rsidTr="003957EF">
        <w:trPr>
          <w:trHeight w:val="246"/>
          <w:jc w:val="center"/>
        </w:trPr>
        <w:tc>
          <w:tcPr>
            <w:tcW w:w="1242" w:type="dxa"/>
            <w:vAlign w:val="center"/>
          </w:tcPr>
          <w:p w14:paraId="5706B93A" w14:textId="3111D466" w:rsidR="00A8345C" w:rsidRDefault="00A8345C" w:rsidP="00A8345C">
            <w:pPr>
              <w:jc w:val="center"/>
              <w:rPr>
                <w:rFonts w:ascii="Calibri" w:hAnsi="Calibri"/>
                <w:color w:val="000000"/>
                <w:sz w:val="22"/>
                <w:szCs w:val="22"/>
              </w:rPr>
            </w:pPr>
            <w:r>
              <w:rPr>
                <w:rFonts w:ascii="Calibri" w:hAnsi="Calibri"/>
                <w:color w:val="000000"/>
                <w:sz w:val="22"/>
                <w:szCs w:val="22"/>
              </w:rPr>
              <w:t>33</w:t>
            </w:r>
          </w:p>
        </w:tc>
        <w:tc>
          <w:tcPr>
            <w:tcW w:w="1552" w:type="dxa"/>
            <w:vAlign w:val="center"/>
          </w:tcPr>
          <w:p w14:paraId="37FCBB57" w14:textId="1ECAB761"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33691212</w:t>
            </w:r>
          </w:p>
        </w:tc>
        <w:tc>
          <w:tcPr>
            <w:tcW w:w="1782" w:type="dxa"/>
            <w:gridSpan w:val="2"/>
            <w:vAlign w:val="center"/>
          </w:tcPr>
          <w:p w14:paraId="75ABC734" w14:textId="0B50BA07"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Диосмин + Гесперидин таблетка, 900мг+100мг</w:t>
            </w:r>
          </w:p>
        </w:tc>
        <w:tc>
          <w:tcPr>
            <w:tcW w:w="1925" w:type="dxa"/>
            <w:gridSpan w:val="2"/>
            <w:vAlign w:val="center"/>
          </w:tcPr>
          <w:p w14:paraId="5A06047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33E6E6C9" w14:textId="4CAD1C4E"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Диосмин + Гесперидин таблетка, 900мг+100мг</w:t>
            </w:r>
          </w:p>
        </w:tc>
        <w:tc>
          <w:tcPr>
            <w:tcW w:w="1085" w:type="dxa"/>
            <w:gridSpan w:val="2"/>
            <w:vAlign w:val="center"/>
          </w:tcPr>
          <w:p w14:paraId="3C30696A"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848CA6C" w14:textId="77777777" w:rsidR="00A8345C" w:rsidRPr="00CE7AD7" w:rsidRDefault="00A8345C" w:rsidP="00A8345C">
            <w:pPr>
              <w:jc w:val="center"/>
              <w:rPr>
                <w:rFonts w:ascii="GHEA Grapalat" w:hAnsi="GHEA Grapalat"/>
                <w:bCs/>
                <w:sz w:val="20"/>
                <w:szCs w:val="20"/>
              </w:rPr>
            </w:pPr>
          </w:p>
        </w:tc>
        <w:tc>
          <w:tcPr>
            <w:tcW w:w="1134" w:type="dxa"/>
            <w:vAlign w:val="bottom"/>
          </w:tcPr>
          <w:p w14:paraId="0B8A4C95" w14:textId="77777777" w:rsidR="00A8345C" w:rsidRPr="00CE7AD7" w:rsidRDefault="00A8345C" w:rsidP="00A8345C">
            <w:pPr>
              <w:jc w:val="center"/>
              <w:rPr>
                <w:rFonts w:ascii="GHEA Grapalat" w:hAnsi="GHEA Grapalat"/>
                <w:sz w:val="20"/>
                <w:szCs w:val="20"/>
              </w:rPr>
            </w:pPr>
          </w:p>
        </w:tc>
        <w:tc>
          <w:tcPr>
            <w:tcW w:w="850" w:type="dxa"/>
            <w:vAlign w:val="center"/>
          </w:tcPr>
          <w:p w14:paraId="53A89E35" w14:textId="0D40B08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2000</w:t>
            </w:r>
          </w:p>
        </w:tc>
        <w:tc>
          <w:tcPr>
            <w:tcW w:w="709" w:type="dxa"/>
            <w:vAlign w:val="center"/>
          </w:tcPr>
          <w:p w14:paraId="06CA4C4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9DDA873" w14:textId="440815F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2000</w:t>
            </w:r>
          </w:p>
        </w:tc>
        <w:tc>
          <w:tcPr>
            <w:tcW w:w="947" w:type="dxa"/>
            <w:vAlign w:val="center"/>
          </w:tcPr>
          <w:p w14:paraId="6793F70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7A84EA8" w14:textId="77777777" w:rsidTr="003957EF">
        <w:trPr>
          <w:trHeight w:val="246"/>
          <w:jc w:val="center"/>
        </w:trPr>
        <w:tc>
          <w:tcPr>
            <w:tcW w:w="1242" w:type="dxa"/>
            <w:vAlign w:val="center"/>
          </w:tcPr>
          <w:p w14:paraId="5A386E3C" w14:textId="140E17C3" w:rsidR="00A8345C" w:rsidRDefault="00A8345C" w:rsidP="00A8345C">
            <w:pPr>
              <w:jc w:val="center"/>
              <w:rPr>
                <w:rFonts w:ascii="Calibri" w:hAnsi="Calibri"/>
                <w:color w:val="000000"/>
                <w:sz w:val="22"/>
                <w:szCs w:val="22"/>
              </w:rPr>
            </w:pPr>
            <w:r>
              <w:rPr>
                <w:rFonts w:ascii="Calibri" w:hAnsi="Calibri"/>
                <w:color w:val="000000"/>
                <w:sz w:val="22"/>
                <w:szCs w:val="22"/>
              </w:rPr>
              <w:t>34</w:t>
            </w:r>
          </w:p>
        </w:tc>
        <w:tc>
          <w:tcPr>
            <w:tcW w:w="1552" w:type="dxa"/>
            <w:vAlign w:val="center"/>
          </w:tcPr>
          <w:p w14:paraId="41E9E743" w14:textId="61E9D768"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33611170</w:t>
            </w:r>
          </w:p>
        </w:tc>
        <w:tc>
          <w:tcPr>
            <w:tcW w:w="1782" w:type="dxa"/>
            <w:gridSpan w:val="2"/>
            <w:vAlign w:val="center"/>
          </w:tcPr>
          <w:p w14:paraId="4559CBA8" w14:textId="32FD4C2D"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Дротаверин 80 мг</w:t>
            </w:r>
          </w:p>
        </w:tc>
        <w:tc>
          <w:tcPr>
            <w:tcW w:w="1925" w:type="dxa"/>
            <w:gridSpan w:val="2"/>
            <w:vAlign w:val="center"/>
          </w:tcPr>
          <w:p w14:paraId="20E6CF77"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1B1BD21" w14:textId="2823AC83"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Дротаверин 80 мг</w:t>
            </w:r>
          </w:p>
        </w:tc>
        <w:tc>
          <w:tcPr>
            <w:tcW w:w="1085" w:type="dxa"/>
            <w:gridSpan w:val="2"/>
            <w:vAlign w:val="center"/>
          </w:tcPr>
          <w:p w14:paraId="2AB17DF8"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63A6AE8" w14:textId="77777777" w:rsidR="00A8345C" w:rsidRPr="00CE7AD7" w:rsidRDefault="00A8345C" w:rsidP="00A8345C">
            <w:pPr>
              <w:jc w:val="center"/>
              <w:rPr>
                <w:rFonts w:ascii="GHEA Grapalat" w:hAnsi="GHEA Grapalat"/>
                <w:bCs/>
                <w:sz w:val="20"/>
                <w:szCs w:val="20"/>
              </w:rPr>
            </w:pPr>
          </w:p>
        </w:tc>
        <w:tc>
          <w:tcPr>
            <w:tcW w:w="1134" w:type="dxa"/>
            <w:vAlign w:val="bottom"/>
          </w:tcPr>
          <w:p w14:paraId="3A2441FD" w14:textId="77777777" w:rsidR="00A8345C" w:rsidRPr="00CE7AD7" w:rsidRDefault="00A8345C" w:rsidP="00A8345C">
            <w:pPr>
              <w:jc w:val="center"/>
              <w:rPr>
                <w:rFonts w:ascii="GHEA Grapalat" w:hAnsi="GHEA Grapalat"/>
                <w:sz w:val="20"/>
                <w:szCs w:val="20"/>
              </w:rPr>
            </w:pPr>
          </w:p>
        </w:tc>
        <w:tc>
          <w:tcPr>
            <w:tcW w:w="850" w:type="dxa"/>
            <w:vAlign w:val="center"/>
          </w:tcPr>
          <w:p w14:paraId="1C045C8E" w14:textId="05C05EC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709" w:type="dxa"/>
            <w:vAlign w:val="center"/>
          </w:tcPr>
          <w:p w14:paraId="6E5F7EA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08B19BF" w14:textId="053ECC6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947" w:type="dxa"/>
            <w:vAlign w:val="center"/>
          </w:tcPr>
          <w:p w14:paraId="5367941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20DBDF4" w14:textId="77777777" w:rsidTr="003957EF">
        <w:trPr>
          <w:trHeight w:val="246"/>
          <w:jc w:val="center"/>
        </w:trPr>
        <w:tc>
          <w:tcPr>
            <w:tcW w:w="1242" w:type="dxa"/>
            <w:vAlign w:val="center"/>
          </w:tcPr>
          <w:p w14:paraId="1EDE4DE3" w14:textId="7BB24AFC" w:rsidR="00A8345C" w:rsidRDefault="00A8345C" w:rsidP="00A8345C">
            <w:pPr>
              <w:jc w:val="center"/>
              <w:rPr>
                <w:rFonts w:ascii="Calibri" w:hAnsi="Calibri"/>
                <w:color w:val="000000"/>
                <w:sz w:val="22"/>
                <w:szCs w:val="22"/>
              </w:rPr>
            </w:pPr>
            <w:r>
              <w:rPr>
                <w:rFonts w:ascii="Calibri" w:hAnsi="Calibri"/>
                <w:color w:val="000000"/>
                <w:sz w:val="22"/>
                <w:szCs w:val="22"/>
              </w:rPr>
              <w:t>35</w:t>
            </w:r>
          </w:p>
        </w:tc>
        <w:tc>
          <w:tcPr>
            <w:tcW w:w="1552" w:type="dxa"/>
            <w:vAlign w:val="center"/>
          </w:tcPr>
          <w:p w14:paraId="515EC28C" w14:textId="62F9A272"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33611170</w:t>
            </w:r>
          </w:p>
        </w:tc>
        <w:tc>
          <w:tcPr>
            <w:tcW w:w="1782" w:type="dxa"/>
            <w:gridSpan w:val="2"/>
            <w:vAlign w:val="center"/>
          </w:tcPr>
          <w:p w14:paraId="3B5A60D5" w14:textId="3A602594"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Дротаверин 40 мг</w:t>
            </w:r>
          </w:p>
        </w:tc>
        <w:tc>
          <w:tcPr>
            <w:tcW w:w="1925" w:type="dxa"/>
            <w:gridSpan w:val="2"/>
            <w:vAlign w:val="center"/>
          </w:tcPr>
          <w:p w14:paraId="15419B68"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0F397F6" w14:textId="7B9DDEB3"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Дротаверин 40 мг</w:t>
            </w:r>
          </w:p>
        </w:tc>
        <w:tc>
          <w:tcPr>
            <w:tcW w:w="1085" w:type="dxa"/>
            <w:gridSpan w:val="2"/>
            <w:vAlign w:val="center"/>
          </w:tcPr>
          <w:p w14:paraId="6C196E2A"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6A42B22" w14:textId="77777777" w:rsidR="00A8345C" w:rsidRPr="00CE7AD7" w:rsidRDefault="00A8345C" w:rsidP="00A8345C">
            <w:pPr>
              <w:jc w:val="center"/>
              <w:rPr>
                <w:rFonts w:ascii="GHEA Grapalat" w:hAnsi="GHEA Grapalat"/>
                <w:bCs/>
                <w:sz w:val="20"/>
                <w:szCs w:val="20"/>
              </w:rPr>
            </w:pPr>
          </w:p>
        </w:tc>
        <w:tc>
          <w:tcPr>
            <w:tcW w:w="1134" w:type="dxa"/>
            <w:vAlign w:val="bottom"/>
          </w:tcPr>
          <w:p w14:paraId="03178428" w14:textId="77777777" w:rsidR="00A8345C" w:rsidRPr="00CE7AD7" w:rsidRDefault="00A8345C" w:rsidP="00A8345C">
            <w:pPr>
              <w:jc w:val="center"/>
              <w:rPr>
                <w:rFonts w:ascii="GHEA Grapalat" w:hAnsi="GHEA Grapalat"/>
                <w:sz w:val="20"/>
                <w:szCs w:val="20"/>
              </w:rPr>
            </w:pPr>
          </w:p>
        </w:tc>
        <w:tc>
          <w:tcPr>
            <w:tcW w:w="850" w:type="dxa"/>
            <w:vAlign w:val="center"/>
          </w:tcPr>
          <w:p w14:paraId="3835ACFA" w14:textId="4000627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2400</w:t>
            </w:r>
          </w:p>
        </w:tc>
        <w:tc>
          <w:tcPr>
            <w:tcW w:w="709" w:type="dxa"/>
            <w:vAlign w:val="center"/>
          </w:tcPr>
          <w:p w14:paraId="7E39C05F"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895ED48" w14:textId="5533EC3F"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2400</w:t>
            </w:r>
          </w:p>
        </w:tc>
        <w:tc>
          <w:tcPr>
            <w:tcW w:w="947" w:type="dxa"/>
            <w:vAlign w:val="center"/>
          </w:tcPr>
          <w:p w14:paraId="7ABCA4D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5D4B6351" w14:textId="77777777" w:rsidTr="003957EF">
        <w:trPr>
          <w:trHeight w:val="246"/>
          <w:jc w:val="center"/>
        </w:trPr>
        <w:tc>
          <w:tcPr>
            <w:tcW w:w="1242" w:type="dxa"/>
            <w:vAlign w:val="center"/>
          </w:tcPr>
          <w:p w14:paraId="543D034B" w14:textId="3DC121FE" w:rsidR="00A8345C" w:rsidRDefault="00A8345C" w:rsidP="00A8345C">
            <w:pPr>
              <w:jc w:val="center"/>
              <w:rPr>
                <w:rFonts w:ascii="Calibri" w:hAnsi="Calibri"/>
                <w:color w:val="000000"/>
                <w:sz w:val="22"/>
                <w:szCs w:val="22"/>
              </w:rPr>
            </w:pPr>
            <w:r>
              <w:rPr>
                <w:rFonts w:ascii="Calibri" w:hAnsi="Calibri"/>
                <w:color w:val="000000"/>
                <w:sz w:val="22"/>
                <w:szCs w:val="22"/>
              </w:rPr>
              <w:t>36</w:t>
            </w:r>
          </w:p>
        </w:tc>
        <w:tc>
          <w:tcPr>
            <w:tcW w:w="1552" w:type="dxa"/>
            <w:vAlign w:val="center"/>
          </w:tcPr>
          <w:p w14:paraId="43B4434A" w14:textId="1DD9DE4F"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24321340</w:t>
            </w:r>
          </w:p>
        </w:tc>
        <w:tc>
          <w:tcPr>
            <w:tcW w:w="1782" w:type="dxa"/>
            <w:gridSpan w:val="2"/>
            <w:vAlign w:val="center"/>
          </w:tcPr>
          <w:p w14:paraId="75864F10" w14:textId="158E6055"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Раствор этанола (денатурированный) 70%, Дротаверин 80 мг</w:t>
            </w:r>
          </w:p>
        </w:tc>
        <w:tc>
          <w:tcPr>
            <w:tcW w:w="1925" w:type="dxa"/>
            <w:gridSpan w:val="2"/>
            <w:vAlign w:val="center"/>
          </w:tcPr>
          <w:p w14:paraId="3C940935"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631FB6A" w14:textId="7275734F"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Раствор этанола (денатурированный) 70%, Дротаверин 80 мг</w:t>
            </w:r>
          </w:p>
        </w:tc>
        <w:tc>
          <w:tcPr>
            <w:tcW w:w="1085" w:type="dxa"/>
            <w:gridSpan w:val="2"/>
            <w:vAlign w:val="center"/>
          </w:tcPr>
          <w:p w14:paraId="1686DE16"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F02BDE5" w14:textId="77777777" w:rsidR="00A8345C" w:rsidRPr="00CE7AD7" w:rsidRDefault="00A8345C" w:rsidP="00A8345C">
            <w:pPr>
              <w:jc w:val="center"/>
              <w:rPr>
                <w:rFonts w:ascii="GHEA Grapalat" w:hAnsi="GHEA Grapalat"/>
                <w:bCs/>
                <w:sz w:val="20"/>
                <w:szCs w:val="20"/>
              </w:rPr>
            </w:pPr>
          </w:p>
        </w:tc>
        <w:tc>
          <w:tcPr>
            <w:tcW w:w="1134" w:type="dxa"/>
            <w:vAlign w:val="bottom"/>
          </w:tcPr>
          <w:p w14:paraId="373BD41B" w14:textId="77777777" w:rsidR="00A8345C" w:rsidRPr="00CE7AD7" w:rsidRDefault="00A8345C" w:rsidP="00A8345C">
            <w:pPr>
              <w:jc w:val="center"/>
              <w:rPr>
                <w:rFonts w:ascii="GHEA Grapalat" w:hAnsi="GHEA Grapalat"/>
                <w:sz w:val="20"/>
                <w:szCs w:val="20"/>
              </w:rPr>
            </w:pPr>
          </w:p>
        </w:tc>
        <w:tc>
          <w:tcPr>
            <w:tcW w:w="850" w:type="dxa"/>
            <w:vAlign w:val="center"/>
          </w:tcPr>
          <w:p w14:paraId="0D44E874" w14:textId="69CF34B7"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709" w:type="dxa"/>
            <w:vAlign w:val="center"/>
          </w:tcPr>
          <w:p w14:paraId="2796590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DE2EFF5" w14:textId="43FB178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947" w:type="dxa"/>
            <w:vAlign w:val="center"/>
          </w:tcPr>
          <w:p w14:paraId="161C789A"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F1BFF2F" w14:textId="77777777" w:rsidTr="003957EF">
        <w:trPr>
          <w:trHeight w:val="246"/>
          <w:jc w:val="center"/>
        </w:trPr>
        <w:tc>
          <w:tcPr>
            <w:tcW w:w="1242" w:type="dxa"/>
            <w:vAlign w:val="center"/>
          </w:tcPr>
          <w:p w14:paraId="302DFD2F" w14:textId="3541D8E1" w:rsidR="00A8345C" w:rsidRDefault="00A8345C" w:rsidP="00A8345C">
            <w:pPr>
              <w:jc w:val="center"/>
              <w:rPr>
                <w:rFonts w:ascii="Calibri" w:hAnsi="Calibri"/>
                <w:color w:val="000000"/>
                <w:sz w:val="22"/>
                <w:szCs w:val="22"/>
              </w:rPr>
            </w:pPr>
            <w:r>
              <w:rPr>
                <w:rFonts w:ascii="Calibri" w:hAnsi="Calibri"/>
                <w:color w:val="000000"/>
                <w:sz w:val="22"/>
                <w:szCs w:val="22"/>
              </w:rPr>
              <w:t>37</w:t>
            </w:r>
          </w:p>
        </w:tc>
        <w:tc>
          <w:tcPr>
            <w:tcW w:w="1552" w:type="dxa"/>
            <w:vAlign w:val="center"/>
          </w:tcPr>
          <w:p w14:paraId="6F56B6FC" w14:textId="4A324FF2"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24321340</w:t>
            </w:r>
          </w:p>
        </w:tc>
        <w:tc>
          <w:tcPr>
            <w:tcW w:w="1782" w:type="dxa"/>
            <w:gridSpan w:val="2"/>
            <w:vAlign w:val="center"/>
          </w:tcPr>
          <w:p w14:paraId="6CB6C340" w14:textId="12124DE3"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Раствор этанола (денатурированный), 96%</w:t>
            </w:r>
          </w:p>
        </w:tc>
        <w:tc>
          <w:tcPr>
            <w:tcW w:w="1925" w:type="dxa"/>
            <w:gridSpan w:val="2"/>
            <w:vAlign w:val="center"/>
          </w:tcPr>
          <w:p w14:paraId="3A6D690F"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2643334" w14:textId="1ED58853"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Раствор этанола (денатурированный), 96%</w:t>
            </w:r>
          </w:p>
        </w:tc>
        <w:tc>
          <w:tcPr>
            <w:tcW w:w="1085" w:type="dxa"/>
            <w:gridSpan w:val="2"/>
            <w:vAlign w:val="center"/>
          </w:tcPr>
          <w:p w14:paraId="290D01B2"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306DF28" w14:textId="77777777" w:rsidR="00A8345C" w:rsidRPr="00CE7AD7" w:rsidRDefault="00A8345C" w:rsidP="00A8345C">
            <w:pPr>
              <w:jc w:val="center"/>
              <w:rPr>
                <w:rFonts w:ascii="GHEA Grapalat" w:hAnsi="GHEA Grapalat"/>
                <w:bCs/>
                <w:sz w:val="20"/>
                <w:szCs w:val="20"/>
              </w:rPr>
            </w:pPr>
          </w:p>
        </w:tc>
        <w:tc>
          <w:tcPr>
            <w:tcW w:w="1134" w:type="dxa"/>
            <w:vAlign w:val="bottom"/>
          </w:tcPr>
          <w:p w14:paraId="69ABE509" w14:textId="77777777" w:rsidR="00A8345C" w:rsidRPr="00CE7AD7" w:rsidRDefault="00A8345C" w:rsidP="00A8345C">
            <w:pPr>
              <w:jc w:val="center"/>
              <w:rPr>
                <w:rFonts w:ascii="GHEA Grapalat" w:hAnsi="GHEA Grapalat"/>
                <w:sz w:val="20"/>
                <w:szCs w:val="20"/>
              </w:rPr>
            </w:pPr>
          </w:p>
        </w:tc>
        <w:tc>
          <w:tcPr>
            <w:tcW w:w="850" w:type="dxa"/>
            <w:vAlign w:val="center"/>
          </w:tcPr>
          <w:p w14:paraId="027E6C81" w14:textId="4D26527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115</w:t>
            </w:r>
          </w:p>
        </w:tc>
        <w:tc>
          <w:tcPr>
            <w:tcW w:w="709" w:type="dxa"/>
            <w:vAlign w:val="center"/>
          </w:tcPr>
          <w:p w14:paraId="4715495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6AC269E" w14:textId="12C1C247"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115</w:t>
            </w:r>
          </w:p>
        </w:tc>
        <w:tc>
          <w:tcPr>
            <w:tcW w:w="947" w:type="dxa"/>
            <w:vAlign w:val="center"/>
          </w:tcPr>
          <w:p w14:paraId="65523DD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B45BA40" w14:textId="77777777" w:rsidTr="003957EF">
        <w:trPr>
          <w:trHeight w:val="246"/>
          <w:jc w:val="center"/>
        </w:trPr>
        <w:tc>
          <w:tcPr>
            <w:tcW w:w="1242" w:type="dxa"/>
            <w:vAlign w:val="center"/>
          </w:tcPr>
          <w:p w14:paraId="101974E2" w14:textId="3A29EDC8" w:rsidR="00A8345C" w:rsidRDefault="00A8345C" w:rsidP="00A8345C">
            <w:pPr>
              <w:jc w:val="center"/>
              <w:rPr>
                <w:rFonts w:ascii="Calibri" w:hAnsi="Calibri"/>
                <w:color w:val="000000"/>
                <w:sz w:val="22"/>
                <w:szCs w:val="22"/>
              </w:rPr>
            </w:pPr>
            <w:r>
              <w:rPr>
                <w:rFonts w:ascii="Calibri" w:hAnsi="Calibri"/>
                <w:color w:val="000000"/>
                <w:sz w:val="22"/>
                <w:szCs w:val="22"/>
              </w:rPr>
              <w:t>38</w:t>
            </w:r>
          </w:p>
        </w:tc>
        <w:tc>
          <w:tcPr>
            <w:tcW w:w="1552" w:type="dxa"/>
            <w:vAlign w:val="center"/>
          </w:tcPr>
          <w:p w14:paraId="3BA5CE87" w14:textId="0731C930"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33621520</w:t>
            </w:r>
          </w:p>
        </w:tc>
        <w:tc>
          <w:tcPr>
            <w:tcW w:w="1782" w:type="dxa"/>
            <w:gridSpan w:val="2"/>
            <w:vAlign w:val="center"/>
          </w:tcPr>
          <w:p w14:paraId="62F0F55F" w14:textId="6342A8FF"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Эналаприл + Гидрохлоротиазид таблетка, 10мг+12,5мг,</w:t>
            </w:r>
          </w:p>
        </w:tc>
        <w:tc>
          <w:tcPr>
            <w:tcW w:w="1925" w:type="dxa"/>
            <w:gridSpan w:val="2"/>
            <w:vAlign w:val="center"/>
          </w:tcPr>
          <w:p w14:paraId="51021FAB"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985BB03" w14:textId="00DB9DEA"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Эналаприл + Гидрохлоротиазид таблетка, 10мг+12,5мг,</w:t>
            </w:r>
          </w:p>
        </w:tc>
        <w:tc>
          <w:tcPr>
            <w:tcW w:w="1085" w:type="dxa"/>
            <w:gridSpan w:val="2"/>
            <w:vAlign w:val="center"/>
          </w:tcPr>
          <w:p w14:paraId="7A643E66"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2BAC6DD" w14:textId="77777777" w:rsidR="00A8345C" w:rsidRPr="00CE7AD7" w:rsidRDefault="00A8345C" w:rsidP="00A8345C">
            <w:pPr>
              <w:jc w:val="center"/>
              <w:rPr>
                <w:rFonts w:ascii="GHEA Grapalat" w:hAnsi="GHEA Grapalat"/>
                <w:bCs/>
                <w:sz w:val="20"/>
                <w:szCs w:val="20"/>
              </w:rPr>
            </w:pPr>
          </w:p>
        </w:tc>
        <w:tc>
          <w:tcPr>
            <w:tcW w:w="1134" w:type="dxa"/>
            <w:vAlign w:val="bottom"/>
          </w:tcPr>
          <w:p w14:paraId="026BF736" w14:textId="77777777" w:rsidR="00A8345C" w:rsidRPr="00CE7AD7" w:rsidRDefault="00A8345C" w:rsidP="00A8345C">
            <w:pPr>
              <w:jc w:val="center"/>
              <w:rPr>
                <w:rFonts w:ascii="GHEA Grapalat" w:hAnsi="GHEA Grapalat"/>
                <w:sz w:val="20"/>
                <w:szCs w:val="20"/>
              </w:rPr>
            </w:pPr>
          </w:p>
        </w:tc>
        <w:tc>
          <w:tcPr>
            <w:tcW w:w="850" w:type="dxa"/>
            <w:vAlign w:val="center"/>
          </w:tcPr>
          <w:p w14:paraId="02F78DE4" w14:textId="5237182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4500</w:t>
            </w:r>
          </w:p>
        </w:tc>
        <w:tc>
          <w:tcPr>
            <w:tcW w:w="709" w:type="dxa"/>
            <w:vAlign w:val="center"/>
          </w:tcPr>
          <w:p w14:paraId="6E0B0AF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8AFA958" w14:textId="2E46CE6C"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4500</w:t>
            </w:r>
          </w:p>
        </w:tc>
        <w:tc>
          <w:tcPr>
            <w:tcW w:w="947" w:type="dxa"/>
            <w:vAlign w:val="center"/>
          </w:tcPr>
          <w:p w14:paraId="4600799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0C740DF" w14:textId="77777777" w:rsidTr="003957EF">
        <w:trPr>
          <w:trHeight w:val="246"/>
          <w:jc w:val="center"/>
        </w:trPr>
        <w:tc>
          <w:tcPr>
            <w:tcW w:w="1242" w:type="dxa"/>
            <w:vAlign w:val="center"/>
          </w:tcPr>
          <w:p w14:paraId="5D06F0A8" w14:textId="7593D46A" w:rsidR="00A8345C" w:rsidRDefault="00A8345C" w:rsidP="00A8345C">
            <w:pPr>
              <w:jc w:val="center"/>
              <w:rPr>
                <w:rFonts w:ascii="Calibri" w:hAnsi="Calibri"/>
                <w:color w:val="000000"/>
                <w:sz w:val="22"/>
                <w:szCs w:val="22"/>
              </w:rPr>
            </w:pPr>
            <w:r>
              <w:rPr>
                <w:rFonts w:ascii="Calibri" w:hAnsi="Calibri"/>
                <w:color w:val="000000"/>
                <w:sz w:val="22"/>
                <w:szCs w:val="22"/>
              </w:rPr>
              <w:t>39</w:t>
            </w:r>
          </w:p>
        </w:tc>
        <w:tc>
          <w:tcPr>
            <w:tcW w:w="1552" w:type="dxa"/>
            <w:vAlign w:val="center"/>
          </w:tcPr>
          <w:p w14:paraId="6E4B3AD7" w14:textId="1BFFFAD9"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33621760</w:t>
            </w:r>
          </w:p>
        </w:tc>
        <w:tc>
          <w:tcPr>
            <w:tcW w:w="1782" w:type="dxa"/>
            <w:gridSpan w:val="2"/>
            <w:vAlign w:val="center"/>
          </w:tcPr>
          <w:p w14:paraId="571D33D4" w14:textId="0F5A2CEF"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Эналаприл таблетка, 5 мг,</w:t>
            </w:r>
          </w:p>
        </w:tc>
        <w:tc>
          <w:tcPr>
            <w:tcW w:w="1925" w:type="dxa"/>
            <w:gridSpan w:val="2"/>
            <w:vAlign w:val="center"/>
          </w:tcPr>
          <w:p w14:paraId="165A313F"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D200093" w14:textId="0445D19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Эналаприл таблетка, 5 мг,</w:t>
            </w:r>
          </w:p>
        </w:tc>
        <w:tc>
          <w:tcPr>
            <w:tcW w:w="1085" w:type="dxa"/>
            <w:gridSpan w:val="2"/>
            <w:vAlign w:val="center"/>
          </w:tcPr>
          <w:p w14:paraId="6FC2D434"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053AFB3" w14:textId="77777777" w:rsidR="00A8345C" w:rsidRPr="00CE7AD7" w:rsidRDefault="00A8345C" w:rsidP="00A8345C">
            <w:pPr>
              <w:jc w:val="center"/>
              <w:rPr>
                <w:rFonts w:ascii="GHEA Grapalat" w:hAnsi="GHEA Grapalat"/>
                <w:bCs/>
                <w:sz w:val="20"/>
                <w:szCs w:val="20"/>
              </w:rPr>
            </w:pPr>
          </w:p>
        </w:tc>
        <w:tc>
          <w:tcPr>
            <w:tcW w:w="1134" w:type="dxa"/>
            <w:vAlign w:val="bottom"/>
          </w:tcPr>
          <w:p w14:paraId="45883394" w14:textId="77777777" w:rsidR="00A8345C" w:rsidRPr="00CE7AD7" w:rsidRDefault="00A8345C" w:rsidP="00A8345C">
            <w:pPr>
              <w:jc w:val="center"/>
              <w:rPr>
                <w:rFonts w:ascii="GHEA Grapalat" w:hAnsi="GHEA Grapalat"/>
                <w:sz w:val="20"/>
                <w:szCs w:val="20"/>
              </w:rPr>
            </w:pPr>
          </w:p>
        </w:tc>
        <w:tc>
          <w:tcPr>
            <w:tcW w:w="850" w:type="dxa"/>
            <w:vAlign w:val="center"/>
          </w:tcPr>
          <w:p w14:paraId="152F8E88" w14:textId="26A606A7"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w:t>
            </w:r>
          </w:p>
        </w:tc>
        <w:tc>
          <w:tcPr>
            <w:tcW w:w="709" w:type="dxa"/>
            <w:vAlign w:val="center"/>
          </w:tcPr>
          <w:p w14:paraId="5C7BC21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2D289AF" w14:textId="6D69DAA6"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w:t>
            </w:r>
          </w:p>
        </w:tc>
        <w:tc>
          <w:tcPr>
            <w:tcW w:w="947" w:type="dxa"/>
            <w:vAlign w:val="center"/>
          </w:tcPr>
          <w:p w14:paraId="31F8CC6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F17374D" w14:textId="77777777" w:rsidTr="003957EF">
        <w:trPr>
          <w:trHeight w:val="246"/>
          <w:jc w:val="center"/>
        </w:trPr>
        <w:tc>
          <w:tcPr>
            <w:tcW w:w="1242" w:type="dxa"/>
            <w:vAlign w:val="center"/>
          </w:tcPr>
          <w:p w14:paraId="67108B98" w14:textId="15510DE0" w:rsidR="00A8345C" w:rsidRDefault="00A8345C" w:rsidP="00A8345C">
            <w:pPr>
              <w:jc w:val="center"/>
              <w:rPr>
                <w:rFonts w:ascii="Calibri" w:hAnsi="Calibri"/>
                <w:color w:val="000000"/>
                <w:sz w:val="22"/>
                <w:szCs w:val="22"/>
              </w:rPr>
            </w:pPr>
            <w:r>
              <w:rPr>
                <w:rFonts w:ascii="Calibri" w:hAnsi="Calibri"/>
                <w:color w:val="000000"/>
                <w:sz w:val="22"/>
                <w:szCs w:val="22"/>
              </w:rPr>
              <w:t>40</w:t>
            </w:r>
          </w:p>
        </w:tc>
        <w:tc>
          <w:tcPr>
            <w:tcW w:w="1552" w:type="dxa"/>
            <w:vAlign w:val="center"/>
          </w:tcPr>
          <w:p w14:paraId="00C8253B" w14:textId="46472A74"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33621760</w:t>
            </w:r>
          </w:p>
        </w:tc>
        <w:tc>
          <w:tcPr>
            <w:tcW w:w="1782" w:type="dxa"/>
            <w:gridSpan w:val="2"/>
            <w:vAlign w:val="center"/>
          </w:tcPr>
          <w:p w14:paraId="19490833" w14:textId="117A8EB0"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Эналаприл таблетка, 10 мг,</w:t>
            </w:r>
          </w:p>
        </w:tc>
        <w:tc>
          <w:tcPr>
            <w:tcW w:w="1925" w:type="dxa"/>
            <w:gridSpan w:val="2"/>
            <w:vAlign w:val="center"/>
          </w:tcPr>
          <w:p w14:paraId="21CC561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37103D63" w14:textId="0586F89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Эналаприл таблетка, 10 мг,</w:t>
            </w:r>
          </w:p>
        </w:tc>
        <w:tc>
          <w:tcPr>
            <w:tcW w:w="1085" w:type="dxa"/>
            <w:gridSpan w:val="2"/>
            <w:vAlign w:val="center"/>
          </w:tcPr>
          <w:p w14:paraId="050FCC8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A272D9D" w14:textId="77777777" w:rsidR="00A8345C" w:rsidRPr="00CE7AD7" w:rsidRDefault="00A8345C" w:rsidP="00A8345C">
            <w:pPr>
              <w:jc w:val="center"/>
              <w:rPr>
                <w:rFonts w:ascii="GHEA Grapalat" w:hAnsi="GHEA Grapalat"/>
                <w:bCs/>
                <w:sz w:val="20"/>
                <w:szCs w:val="20"/>
              </w:rPr>
            </w:pPr>
          </w:p>
        </w:tc>
        <w:tc>
          <w:tcPr>
            <w:tcW w:w="1134" w:type="dxa"/>
            <w:vAlign w:val="bottom"/>
          </w:tcPr>
          <w:p w14:paraId="5C0DCB8E" w14:textId="77777777" w:rsidR="00A8345C" w:rsidRPr="00CE7AD7" w:rsidRDefault="00A8345C" w:rsidP="00A8345C">
            <w:pPr>
              <w:jc w:val="center"/>
              <w:rPr>
                <w:rFonts w:ascii="GHEA Grapalat" w:hAnsi="GHEA Grapalat"/>
                <w:sz w:val="20"/>
                <w:szCs w:val="20"/>
              </w:rPr>
            </w:pPr>
          </w:p>
        </w:tc>
        <w:tc>
          <w:tcPr>
            <w:tcW w:w="850" w:type="dxa"/>
            <w:vAlign w:val="center"/>
          </w:tcPr>
          <w:p w14:paraId="1846F987" w14:textId="4A5A0BE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w:t>
            </w:r>
          </w:p>
        </w:tc>
        <w:tc>
          <w:tcPr>
            <w:tcW w:w="709" w:type="dxa"/>
            <w:vAlign w:val="center"/>
          </w:tcPr>
          <w:p w14:paraId="75DF7BF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9A2CCD5" w14:textId="10F6153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w:t>
            </w:r>
          </w:p>
        </w:tc>
        <w:tc>
          <w:tcPr>
            <w:tcW w:w="947" w:type="dxa"/>
            <w:vAlign w:val="center"/>
          </w:tcPr>
          <w:p w14:paraId="1598B9A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8AC58C1" w14:textId="77777777" w:rsidTr="003957EF">
        <w:trPr>
          <w:trHeight w:val="246"/>
          <w:jc w:val="center"/>
        </w:trPr>
        <w:tc>
          <w:tcPr>
            <w:tcW w:w="1242" w:type="dxa"/>
            <w:vAlign w:val="center"/>
          </w:tcPr>
          <w:p w14:paraId="58B15392" w14:textId="618E112E" w:rsidR="00A8345C" w:rsidRDefault="00A8345C" w:rsidP="00A8345C">
            <w:pPr>
              <w:jc w:val="center"/>
              <w:rPr>
                <w:rFonts w:ascii="Calibri" w:hAnsi="Calibri"/>
                <w:color w:val="000000"/>
                <w:sz w:val="22"/>
                <w:szCs w:val="22"/>
              </w:rPr>
            </w:pPr>
            <w:r>
              <w:rPr>
                <w:rFonts w:ascii="Calibri" w:hAnsi="Calibri"/>
                <w:color w:val="000000"/>
                <w:sz w:val="22"/>
                <w:szCs w:val="22"/>
              </w:rPr>
              <w:t>41</w:t>
            </w:r>
          </w:p>
        </w:tc>
        <w:tc>
          <w:tcPr>
            <w:tcW w:w="1552" w:type="dxa"/>
            <w:vAlign w:val="center"/>
          </w:tcPr>
          <w:p w14:paraId="25DFF6A3" w14:textId="333472E4"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33621760</w:t>
            </w:r>
          </w:p>
        </w:tc>
        <w:tc>
          <w:tcPr>
            <w:tcW w:w="1782" w:type="dxa"/>
            <w:gridSpan w:val="2"/>
            <w:vAlign w:val="center"/>
          </w:tcPr>
          <w:p w14:paraId="1C058297" w14:textId="25C0C2D1"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Эналаприл таблетка, 20 мг,</w:t>
            </w:r>
          </w:p>
        </w:tc>
        <w:tc>
          <w:tcPr>
            <w:tcW w:w="1925" w:type="dxa"/>
            <w:gridSpan w:val="2"/>
            <w:vAlign w:val="center"/>
          </w:tcPr>
          <w:p w14:paraId="1A6F9740"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460A3529" w14:textId="25FC3AB8"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Эналаприл таблетка, 20 мг,</w:t>
            </w:r>
          </w:p>
        </w:tc>
        <w:tc>
          <w:tcPr>
            <w:tcW w:w="1085" w:type="dxa"/>
            <w:gridSpan w:val="2"/>
            <w:vAlign w:val="center"/>
          </w:tcPr>
          <w:p w14:paraId="10A6479B"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615B363" w14:textId="77777777" w:rsidR="00A8345C" w:rsidRPr="00CE7AD7" w:rsidRDefault="00A8345C" w:rsidP="00A8345C">
            <w:pPr>
              <w:jc w:val="center"/>
              <w:rPr>
                <w:rFonts w:ascii="GHEA Grapalat" w:hAnsi="GHEA Grapalat"/>
                <w:bCs/>
                <w:sz w:val="20"/>
                <w:szCs w:val="20"/>
              </w:rPr>
            </w:pPr>
          </w:p>
        </w:tc>
        <w:tc>
          <w:tcPr>
            <w:tcW w:w="1134" w:type="dxa"/>
            <w:vAlign w:val="bottom"/>
          </w:tcPr>
          <w:p w14:paraId="198FD201" w14:textId="77777777" w:rsidR="00A8345C" w:rsidRPr="00CE7AD7" w:rsidRDefault="00A8345C" w:rsidP="00A8345C">
            <w:pPr>
              <w:jc w:val="center"/>
              <w:rPr>
                <w:rFonts w:ascii="GHEA Grapalat" w:hAnsi="GHEA Grapalat"/>
                <w:sz w:val="20"/>
                <w:szCs w:val="20"/>
              </w:rPr>
            </w:pPr>
          </w:p>
        </w:tc>
        <w:tc>
          <w:tcPr>
            <w:tcW w:w="850" w:type="dxa"/>
            <w:vAlign w:val="center"/>
          </w:tcPr>
          <w:p w14:paraId="3D783F90" w14:textId="7B86C76C"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5000</w:t>
            </w:r>
          </w:p>
        </w:tc>
        <w:tc>
          <w:tcPr>
            <w:tcW w:w="709" w:type="dxa"/>
            <w:vAlign w:val="center"/>
          </w:tcPr>
          <w:p w14:paraId="492B50E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DCC773B" w14:textId="4B98525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5000</w:t>
            </w:r>
          </w:p>
        </w:tc>
        <w:tc>
          <w:tcPr>
            <w:tcW w:w="947" w:type="dxa"/>
            <w:vAlign w:val="center"/>
          </w:tcPr>
          <w:p w14:paraId="4806D1D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0176398" w14:textId="77777777" w:rsidTr="003957EF">
        <w:trPr>
          <w:trHeight w:val="246"/>
          <w:jc w:val="center"/>
        </w:trPr>
        <w:tc>
          <w:tcPr>
            <w:tcW w:w="1242" w:type="dxa"/>
            <w:vAlign w:val="center"/>
          </w:tcPr>
          <w:p w14:paraId="16D5BA6F" w14:textId="22360481" w:rsidR="00A8345C" w:rsidRDefault="00A8345C" w:rsidP="00A8345C">
            <w:pPr>
              <w:jc w:val="center"/>
              <w:rPr>
                <w:rFonts w:ascii="Calibri" w:hAnsi="Calibri"/>
                <w:color w:val="000000"/>
                <w:sz w:val="22"/>
                <w:szCs w:val="22"/>
              </w:rPr>
            </w:pPr>
            <w:r>
              <w:rPr>
                <w:rFonts w:ascii="Calibri" w:hAnsi="Calibri"/>
                <w:color w:val="000000"/>
                <w:sz w:val="22"/>
                <w:szCs w:val="22"/>
              </w:rPr>
              <w:t>42</w:t>
            </w:r>
          </w:p>
        </w:tc>
        <w:tc>
          <w:tcPr>
            <w:tcW w:w="1552" w:type="dxa"/>
            <w:vAlign w:val="center"/>
          </w:tcPr>
          <w:p w14:paraId="205DF165" w14:textId="7E286AFE"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1782" w:type="dxa"/>
            <w:gridSpan w:val="2"/>
            <w:vAlign w:val="center"/>
          </w:tcPr>
          <w:p w14:paraId="4F026497" w14:textId="6EFE8D56"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 xml:space="preserve">эритромицин, капли </w:t>
            </w:r>
            <w:r w:rsidRPr="006C737C">
              <w:rPr>
                <w:rFonts w:ascii="GHEA Grapalat" w:hAnsi="GHEA Grapalat" w:cs="Calibri"/>
                <w:color w:val="000000"/>
                <w:sz w:val="16"/>
                <w:szCs w:val="16"/>
              </w:rPr>
              <w:lastRenderedPageBreak/>
              <w:t>глазные 10000М/г; 10 г</w:t>
            </w:r>
          </w:p>
        </w:tc>
        <w:tc>
          <w:tcPr>
            <w:tcW w:w="1925" w:type="dxa"/>
            <w:gridSpan w:val="2"/>
            <w:vAlign w:val="center"/>
          </w:tcPr>
          <w:p w14:paraId="29D9D7D6"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53A048F" w14:textId="58656854"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 xml:space="preserve">эритромицин, </w:t>
            </w:r>
            <w:r w:rsidRPr="006C737C">
              <w:rPr>
                <w:rFonts w:ascii="GHEA Grapalat" w:hAnsi="GHEA Grapalat" w:cs="Calibri"/>
                <w:color w:val="000000"/>
                <w:sz w:val="16"/>
                <w:szCs w:val="16"/>
              </w:rPr>
              <w:lastRenderedPageBreak/>
              <w:t>капли глазные 10000М/г; 10 г</w:t>
            </w:r>
          </w:p>
        </w:tc>
        <w:tc>
          <w:tcPr>
            <w:tcW w:w="1085" w:type="dxa"/>
            <w:gridSpan w:val="2"/>
            <w:vAlign w:val="center"/>
          </w:tcPr>
          <w:p w14:paraId="3DCDB74B"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lastRenderedPageBreak/>
              <w:t>штук</w:t>
            </w:r>
          </w:p>
        </w:tc>
        <w:tc>
          <w:tcPr>
            <w:tcW w:w="1559" w:type="dxa"/>
            <w:vAlign w:val="center"/>
          </w:tcPr>
          <w:p w14:paraId="17FD8DD1" w14:textId="77777777" w:rsidR="00A8345C" w:rsidRPr="00CE7AD7" w:rsidRDefault="00A8345C" w:rsidP="00A8345C">
            <w:pPr>
              <w:jc w:val="center"/>
              <w:rPr>
                <w:rFonts w:ascii="GHEA Grapalat" w:hAnsi="GHEA Grapalat"/>
                <w:bCs/>
                <w:sz w:val="20"/>
                <w:szCs w:val="20"/>
              </w:rPr>
            </w:pPr>
          </w:p>
        </w:tc>
        <w:tc>
          <w:tcPr>
            <w:tcW w:w="1134" w:type="dxa"/>
            <w:vAlign w:val="bottom"/>
          </w:tcPr>
          <w:p w14:paraId="75364F08" w14:textId="77777777" w:rsidR="00A8345C" w:rsidRPr="00CE7AD7" w:rsidRDefault="00A8345C" w:rsidP="00A8345C">
            <w:pPr>
              <w:jc w:val="center"/>
              <w:rPr>
                <w:rFonts w:ascii="GHEA Grapalat" w:hAnsi="GHEA Grapalat"/>
                <w:sz w:val="20"/>
                <w:szCs w:val="20"/>
              </w:rPr>
            </w:pPr>
          </w:p>
        </w:tc>
        <w:tc>
          <w:tcPr>
            <w:tcW w:w="850" w:type="dxa"/>
            <w:vAlign w:val="center"/>
          </w:tcPr>
          <w:p w14:paraId="3F82EA61" w14:textId="7C9D70C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7,5</w:t>
            </w:r>
          </w:p>
        </w:tc>
        <w:tc>
          <w:tcPr>
            <w:tcW w:w="709" w:type="dxa"/>
            <w:vAlign w:val="center"/>
          </w:tcPr>
          <w:p w14:paraId="1C666A7A"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w:t>
            </w:r>
            <w:r w:rsidRPr="001F595A">
              <w:rPr>
                <w:rFonts w:ascii="GHEA Grapalat" w:hAnsi="GHEA Grapalat"/>
                <w:sz w:val="10"/>
                <w:szCs w:val="10"/>
              </w:rPr>
              <w:lastRenderedPageBreak/>
              <w:t>ունը</w:t>
            </w:r>
          </w:p>
        </w:tc>
        <w:tc>
          <w:tcPr>
            <w:tcW w:w="1158" w:type="dxa"/>
            <w:vAlign w:val="center"/>
          </w:tcPr>
          <w:p w14:paraId="200F78A1" w14:textId="2D9AD2E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lastRenderedPageBreak/>
              <w:t>7,5</w:t>
            </w:r>
          </w:p>
        </w:tc>
        <w:tc>
          <w:tcPr>
            <w:tcW w:w="947" w:type="dxa"/>
            <w:vAlign w:val="center"/>
          </w:tcPr>
          <w:p w14:paraId="0C9375B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D6374AD" w14:textId="77777777" w:rsidTr="003957EF">
        <w:trPr>
          <w:trHeight w:val="246"/>
          <w:jc w:val="center"/>
        </w:trPr>
        <w:tc>
          <w:tcPr>
            <w:tcW w:w="1242" w:type="dxa"/>
            <w:vAlign w:val="center"/>
          </w:tcPr>
          <w:p w14:paraId="6C547297" w14:textId="0D5786D5" w:rsidR="00A8345C" w:rsidRDefault="00A8345C" w:rsidP="00A8345C">
            <w:pPr>
              <w:jc w:val="center"/>
              <w:rPr>
                <w:rFonts w:ascii="Calibri" w:hAnsi="Calibri"/>
                <w:color w:val="000000"/>
                <w:sz w:val="22"/>
                <w:szCs w:val="22"/>
              </w:rPr>
            </w:pPr>
            <w:r>
              <w:rPr>
                <w:rFonts w:ascii="Calibri" w:hAnsi="Calibri"/>
                <w:color w:val="000000"/>
                <w:sz w:val="22"/>
                <w:szCs w:val="22"/>
              </w:rPr>
              <w:t>43</w:t>
            </w:r>
          </w:p>
        </w:tc>
        <w:tc>
          <w:tcPr>
            <w:tcW w:w="1552" w:type="dxa"/>
            <w:vAlign w:val="center"/>
          </w:tcPr>
          <w:p w14:paraId="7EBD09C8" w14:textId="6F9D8E21"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1782" w:type="dxa"/>
            <w:gridSpan w:val="2"/>
            <w:vAlign w:val="center"/>
          </w:tcPr>
          <w:p w14:paraId="352D3278" w14:textId="36810C09"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Тимолол + Бринзоламид капли глазные, 6,8 мг + 10 мг</w:t>
            </w:r>
          </w:p>
        </w:tc>
        <w:tc>
          <w:tcPr>
            <w:tcW w:w="1925" w:type="dxa"/>
            <w:gridSpan w:val="2"/>
            <w:vAlign w:val="center"/>
          </w:tcPr>
          <w:p w14:paraId="21F60654"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65D8B18" w14:textId="456051D5"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Тимолол + Бринзоламид капли глазные, 6,8 мг + 10 мг</w:t>
            </w:r>
          </w:p>
        </w:tc>
        <w:tc>
          <w:tcPr>
            <w:tcW w:w="1085" w:type="dxa"/>
            <w:gridSpan w:val="2"/>
            <w:vAlign w:val="center"/>
          </w:tcPr>
          <w:p w14:paraId="7DAE1BF7"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B73C380" w14:textId="77777777" w:rsidR="00A8345C" w:rsidRPr="00CE7AD7" w:rsidRDefault="00A8345C" w:rsidP="00A8345C">
            <w:pPr>
              <w:jc w:val="center"/>
              <w:rPr>
                <w:rFonts w:ascii="GHEA Grapalat" w:hAnsi="GHEA Grapalat"/>
                <w:bCs/>
                <w:sz w:val="20"/>
                <w:szCs w:val="20"/>
              </w:rPr>
            </w:pPr>
          </w:p>
        </w:tc>
        <w:tc>
          <w:tcPr>
            <w:tcW w:w="1134" w:type="dxa"/>
            <w:vAlign w:val="bottom"/>
          </w:tcPr>
          <w:p w14:paraId="431FC736" w14:textId="77777777" w:rsidR="00A8345C" w:rsidRPr="00CE7AD7" w:rsidRDefault="00A8345C" w:rsidP="00A8345C">
            <w:pPr>
              <w:jc w:val="center"/>
              <w:rPr>
                <w:rFonts w:ascii="GHEA Grapalat" w:hAnsi="GHEA Grapalat"/>
                <w:sz w:val="20"/>
                <w:szCs w:val="20"/>
              </w:rPr>
            </w:pPr>
          </w:p>
        </w:tc>
        <w:tc>
          <w:tcPr>
            <w:tcW w:w="850" w:type="dxa"/>
            <w:vAlign w:val="center"/>
          </w:tcPr>
          <w:p w14:paraId="352A47EC" w14:textId="3EFC1D3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w:t>
            </w:r>
          </w:p>
        </w:tc>
        <w:tc>
          <w:tcPr>
            <w:tcW w:w="709" w:type="dxa"/>
            <w:vAlign w:val="center"/>
          </w:tcPr>
          <w:p w14:paraId="3215F26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F00AF03" w14:textId="2798D95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w:t>
            </w:r>
          </w:p>
        </w:tc>
        <w:tc>
          <w:tcPr>
            <w:tcW w:w="947" w:type="dxa"/>
            <w:vAlign w:val="center"/>
          </w:tcPr>
          <w:p w14:paraId="2846C0E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9A12618" w14:textId="77777777" w:rsidTr="003957EF">
        <w:trPr>
          <w:trHeight w:val="246"/>
          <w:jc w:val="center"/>
        </w:trPr>
        <w:tc>
          <w:tcPr>
            <w:tcW w:w="1242" w:type="dxa"/>
            <w:vAlign w:val="center"/>
          </w:tcPr>
          <w:p w14:paraId="2B7FD602" w14:textId="71DC552B" w:rsidR="00A8345C" w:rsidRDefault="00A8345C" w:rsidP="00A8345C">
            <w:pPr>
              <w:jc w:val="center"/>
              <w:rPr>
                <w:rFonts w:ascii="Calibri" w:hAnsi="Calibri"/>
                <w:color w:val="000000"/>
                <w:sz w:val="22"/>
                <w:szCs w:val="22"/>
              </w:rPr>
            </w:pPr>
            <w:r>
              <w:rPr>
                <w:rFonts w:ascii="Calibri" w:hAnsi="Calibri"/>
                <w:color w:val="000000"/>
                <w:sz w:val="22"/>
                <w:szCs w:val="22"/>
              </w:rPr>
              <w:t>44</w:t>
            </w:r>
          </w:p>
        </w:tc>
        <w:tc>
          <w:tcPr>
            <w:tcW w:w="1552" w:type="dxa"/>
            <w:vAlign w:val="center"/>
          </w:tcPr>
          <w:p w14:paraId="6241D74D" w14:textId="0A626B92"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33661156</w:t>
            </w:r>
          </w:p>
        </w:tc>
        <w:tc>
          <w:tcPr>
            <w:tcW w:w="1782" w:type="dxa"/>
            <w:gridSpan w:val="2"/>
            <w:vAlign w:val="center"/>
          </w:tcPr>
          <w:p w14:paraId="12ED973E" w14:textId="0FB78F69"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Тимолол раствор (капли глазные), 0,5%</w:t>
            </w:r>
          </w:p>
        </w:tc>
        <w:tc>
          <w:tcPr>
            <w:tcW w:w="1925" w:type="dxa"/>
            <w:gridSpan w:val="2"/>
            <w:vAlign w:val="center"/>
          </w:tcPr>
          <w:p w14:paraId="3FCFD913"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3C7868B" w14:textId="6ED77414"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Тимолол раствор (капли глазные), 0,5%</w:t>
            </w:r>
          </w:p>
        </w:tc>
        <w:tc>
          <w:tcPr>
            <w:tcW w:w="1085" w:type="dxa"/>
            <w:gridSpan w:val="2"/>
            <w:vAlign w:val="center"/>
          </w:tcPr>
          <w:p w14:paraId="388157C4"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510C8CD" w14:textId="77777777" w:rsidR="00A8345C" w:rsidRPr="00CE7AD7" w:rsidRDefault="00A8345C" w:rsidP="00A8345C">
            <w:pPr>
              <w:jc w:val="center"/>
              <w:rPr>
                <w:rFonts w:ascii="GHEA Grapalat" w:hAnsi="GHEA Grapalat"/>
                <w:bCs/>
                <w:sz w:val="20"/>
                <w:szCs w:val="20"/>
              </w:rPr>
            </w:pPr>
          </w:p>
        </w:tc>
        <w:tc>
          <w:tcPr>
            <w:tcW w:w="1134" w:type="dxa"/>
            <w:vAlign w:val="bottom"/>
          </w:tcPr>
          <w:p w14:paraId="7FF44F10" w14:textId="77777777" w:rsidR="00A8345C" w:rsidRPr="00CE7AD7" w:rsidRDefault="00A8345C" w:rsidP="00A8345C">
            <w:pPr>
              <w:jc w:val="center"/>
              <w:rPr>
                <w:rFonts w:ascii="GHEA Grapalat" w:hAnsi="GHEA Grapalat"/>
                <w:sz w:val="20"/>
                <w:szCs w:val="20"/>
              </w:rPr>
            </w:pPr>
          </w:p>
        </w:tc>
        <w:tc>
          <w:tcPr>
            <w:tcW w:w="850" w:type="dxa"/>
            <w:vAlign w:val="center"/>
          </w:tcPr>
          <w:p w14:paraId="5A8A1CE9" w14:textId="68F8C2B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w:t>
            </w:r>
          </w:p>
        </w:tc>
        <w:tc>
          <w:tcPr>
            <w:tcW w:w="709" w:type="dxa"/>
            <w:vAlign w:val="center"/>
          </w:tcPr>
          <w:p w14:paraId="7F83F97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5068734" w14:textId="2DD6525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w:t>
            </w:r>
          </w:p>
        </w:tc>
        <w:tc>
          <w:tcPr>
            <w:tcW w:w="947" w:type="dxa"/>
            <w:vAlign w:val="center"/>
          </w:tcPr>
          <w:p w14:paraId="667D8D4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01BDDD2" w14:textId="77777777" w:rsidTr="003957EF">
        <w:trPr>
          <w:trHeight w:val="246"/>
          <w:jc w:val="center"/>
        </w:trPr>
        <w:tc>
          <w:tcPr>
            <w:tcW w:w="1242" w:type="dxa"/>
            <w:vAlign w:val="center"/>
          </w:tcPr>
          <w:p w14:paraId="363F4FFE" w14:textId="2CBC50E0" w:rsidR="00A8345C" w:rsidRDefault="00A8345C" w:rsidP="00A8345C">
            <w:pPr>
              <w:jc w:val="center"/>
              <w:rPr>
                <w:rFonts w:ascii="Calibri" w:hAnsi="Calibri"/>
                <w:color w:val="000000"/>
                <w:sz w:val="22"/>
                <w:szCs w:val="22"/>
              </w:rPr>
            </w:pPr>
            <w:r>
              <w:rPr>
                <w:rFonts w:ascii="Calibri" w:hAnsi="Calibri"/>
                <w:color w:val="000000"/>
                <w:sz w:val="22"/>
                <w:szCs w:val="22"/>
              </w:rPr>
              <w:t>45</w:t>
            </w:r>
          </w:p>
        </w:tc>
        <w:tc>
          <w:tcPr>
            <w:tcW w:w="1552" w:type="dxa"/>
            <w:vAlign w:val="center"/>
          </w:tcPr>
          <w:p w14:paraId="35ECA50E" w14:textId="7CC582F2"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1782" w:type="dxa"/>
            <w:gridSpan w:val="2"/>
            <w:vAlign w:val="center"/>
          </w:tcPr>
          <w:p w14:paraId="5284E57F" w14:textId="10057654"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Ибупрофен таблетка, 200 мг</w:t>
            </w:r>
          </w:p>
        </w:tc>
        <w:tc>
          <w:tcPr>
            <w:tcW w:w="1925" w:type="dxa"/>
            <w:gridSpan w:val="2"/>
            <w:vAlign w:val="center"/>
          </w:tcPr>
          <w:p w14:paraId="4F652A0E"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70B2AA8" w14:textId="5A8D153B"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Ибупрофен таблетка, 200 мг</w:t>
            </w:r>
          </w:p>
        </w:tc>
        <w:tc>
          <w:tcPr>
            <w:tcW w:w="1085" w:type="dxa"/>
            <w:gridSpan w:val="2"/>
            <w:vAlign w:val="center"/>
          </w:tcPr>
          <w:p w14:paraId="02706B7E"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DD86903" w14:textId="77777777" w:rsidR="00A8345C" w:rsidRPr="00CE7AD7" w:rsidRDefault="00A8345C" w:rsidP="00A8345C">
            <w:pPr>
              <w:jc w:val="center"/>
              <w:rPr>
                <w:rFonts w:ascii="GHEA Grapalat" w:hAnsi="GHEA Grapalat"/>
                <w:bCs/>
                <w:sz w:val="20"/>
                <w:szCs w:val="20"/>
              </w:rPr>
            </w:pPr>
          </w:p>
        </w:tc>
        <w:tc>
          <w:tcPr>
            <w:tcW w:w="1134" w:type="dxa"/>
            <w:vAlign w:val="bottom"/>
          </w:tcPr>
          <w:p w14:paraId="62416052" w14:textId="77777777" w:rsidR="00A8345C" w:rsidRPr="00CE7AD7" w:rsidRDefault="00A8345C" w:rsidP="00A8345C">
            <w:pPr>
              <w:jc w:val="center"/>
              <w:rPr>
                <w:rFonts w:ascii="GHEA Grapalat" w:hAnsi="GHEA Grapalat"/>
                <w:sz w:val="20"/>
                <w:szCs w:val="20"/>
              </w:rPr>
            </w:pPr>
          </w:p>
        </w:tc>
        <w:tc>
          <w:tcPr>
            <w:tcW w:w="850" w:type="dxa"/>
            <w:vAlign w:val="center"/>
          </w:tcPr>
          <w:p w14:paraId="01191E88" w14:textId="2A53694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2500</w:t>
            </w:r>
          </w:p>
        </w:tc>
        <w:tc>
          <w:tcPr>
            <w:tcW w:w="709" w:type="dxa"/>
            <w:vAlign w:val="center"/>
          </w:tcPr>
          <w:p w14:paraId="3BB4FAB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2903C209" w14:textId="1220CF5C"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2500</w:t>
            </w:r>
          </w:p>
        </w:tc>
        <w:tc>
          <w:tcPr>
            <w:tcW w:w="947" w:type="dxa"/>
            <w:vAlign w:val="center"/>
          </w:tcPr>
          <w:p w14:paraId="10379A0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2641933" w14:textId="77777777" w:rsidTr="003957EF">
        <w:trPr>
          <w:trHeight w:val="246"/>
          <w:jc w:val="center"/>
        </w:trPr>
        <w:tc>
          <w:tcPr>
            <w:tcW w:w="1242" w:type="dxa"/>
            <w:vAlign w:val="center"/>
          </w:tcPr>
          <w:p w14:paraId="0819A9BE" w14:textId="4F777DC3" w:rsidR="00A8345C" w:rsidRDefault="00A8345C" w:rsidP="00A8345C">
            <w:pPr>
              <w:jc w:val="center"/>
              <w:rPr>
                <w:rFonts w:ascii="Calibri" w:hAnsi="Calibri"/>
                <w:color w:val="000000"/>
                <w:sz w:val="22"/>
                <w:szCs w:val="22"/>
              </w:rPr>
            </w:pPr>
            <w:r>
              <w:rPr>
                <w:rFonts w:ascii="Calibri" w:hAnsi="Calibri"/>
                <w:color w:val="000000"/>
                <w:sz w:val="22"/>
                <w:szCs w:val="22"/>
              </w:rPr>
              <w:t>46</w:t>
            </w:r>
          </w:p>
        </w:tc>
        <w:tc>
          <w:tcPr>
            <w:tcW w:w="1552" w:type="dxa"/>
            <w:vAlign w:val="center"/>
          </w:tcPr>
          <w:p w14:paraId="5B919971" w14:textId="403D85FC"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1782" w:type="dxa"/>
            <w:gridSpan w:val="2"/>
            <w:vAlign w:val="center"/>
          </w:tcPr>
          <w:p w14:paraId="7BB85F76" w14:textId="3C993D6C"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Ибупрофен таблетка, 400 мг</w:t>
            </w:r>
          </w:p>
        </w:tc>
        <w:tc>
          <w:tcPr>
            <w:tcW w:w="1925" w:type="dxa"/>
            <w:gridSpan w:val="2"/>
            <w:vAlign w:val="center"/>
          </w:tcPr>
          <w:p w14:paraId="6B3322C8"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3CA48AC" w14:textId="71745CE9"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Ибупрофен таблетка, 400 мг</w:t>
            </w:r>
          </w:p>
        </w:tc>
        <w:tc>
          <w:tcPr>
            <w:tcW w:w="1085" w:type="dxa"/>
            <w:gridSpan w:val="2"/>
            <w:vAlign w:val="center"/>
          </w:tcPr>
          <w:p w14:paraId="2252A542"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79AA659" w14:textId="77777777" w:rsidR="00A8345C" w:rsidRPr="00CE7AD7" w:rsidRDefault="00A8345C" w:rsidP="00A8345C">
            <w:pPr>
              <w:jc w:val="center"/>
              <w:rPr>
                <w:rFonts w:ascii="GHEA Grapalat" w:hAnsi="GHEA Grapalat"/>
                <w:bCs/>
                <w:sz w:val="20"/>
                <w:szCs w:val="20"/>
              </w:rPr>
            </w:pPr>
          </w:p>
        </w:tc>
        <w:tc>
          <w:tcPr>
            <w:tcW w:w="1134" w:type="dxa"/>
            <w:vAlign w:val="bottom"/>
          </w:tcPr>
          <w:p w14:paraId="62EC8836" w14:textId="77777777" w:rsidR="00A8345C" w:rsidRPr="00CE7AD7" w:rsidRDefault="00A8345C" w:rsidP="00A8345C">
            <w:pPr>
              <w:jc w:val="center"/>
              <w:rPr>
                <w:rFonts w:ascii="GHEA Grapalat" w:hAnsi="GHEA Grapalat"/>
                <w:sz w:val="20"/>
                <w:szCs w:val="20"/>
              </w:rPr>
            </w:pPr>
          </w:p>
        </w:tc>
        <w:tc>
          <w:tcPr>
            <w:tcW w:w="850" w:type="dxa"/>
            <w:vAlign w:val="center"/>
          </w:tcPr>
          <w:p w14:paraId="27325E54" w14:textId="5CFAD7D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4000</w:t>
            </w:r>
          </w:p>
        </w:tc>
        <w:tc>
          <w:tcPr>
            <w:tcW w:w="709" w:type="dxa"/>
            <w:vAlign w:val="center"/>
          </w:tcPr>
          <w:p w14:paraId="525986C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F940DA1" w14:textId="0FBFBF6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4000</w:t>
            </w:r>
          </w:p>
        </w:tc>
        <w:tc>
          <w:tcPr>
            <w:tcW w:w="947" w:type="dxa"/>
            <w:vAlign w:val="center"/>
          </w:tcPr>
          <w:p w14:paraId="7DDBC01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F9297E9" w14:textId="77777777" w:rsidTr="003957EF">
        <w:trPr>
          <w:trHeight w:val="246"/>
          <w:jc w:val="center"/>
        </w:trPr>
        <w:tc>
          <w:tcPr>
            <w:tcW w:w="1242" w:type="dxa"/>
            <w:vAlign w:val="center"/>
          </w:tcPr>
          <w:p w14:paraId="0527AF3E" w14:textId="36207A42" w:rsidR="00A8345C" w:rsidRDefault="00A8345C" w:rsidP="00A8345C">
            <w:pPr>
              <w:jc w:val="center"/>
              <w:rPr>
                <w:rFonts w:ascii="Calibri" w:hAnsi="Calibri"/>
                <w:color w:val="000000"/>
                <w:sz w:val="22"/>
                <w:szCs w:val="22"/>
              </w:rPr>
            </w:pPr>
            <w:r>
              <w:rPr>
                <w:rFonts w:ascii="Calibri" w:hAnsi="Calibri"/>
                <w:color w:val="000000"/>
                <w:sz w:val="22"/>
                <w:szCs w:val="22"/>
              </w:rPr>
              <w:t>47</w:t>
            </w:r>
          </w:p>
        </w:tc>
        <w:tc>
          <w:tcPr>
            <w:tcW w:w="1552" w:type="dxa"/>
            <w:vAlign w:val="center"/>
          </w:tcPr>
          <w:p w14:paraId="5E7A9EC9" w14:textId="1349E8FE"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1782" w:type="dxa"/>
            <w:gridSpan w:val="2"/>
            <w:vAlign w:val="center"/>
          </w:tcPr>
          <w:p w14:paraId="212A66E1" w14:textId="5DD627F5"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Ибупрофен таблетка, 600 мг</w:t>
            </w:r>
          </w:p>
        </w:tc>
        <w:tc>
          <w:tcPr>
            <w:tcW w:w="1925" w:type="dxa"/>
            <w:gridSpan w:val="2"/>
            <w:vAlign w:val="center"/>
          </w:tcPr>
          <w:p w14:paraId="72B981C1"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1B3B5E9" w14:textId="181D46BD"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Ибупрофен таблетка, 600 мг</w:t>
            </w:r>
          </w:p>
        </w:tc>
        <w:tc>
          <w:tcPr>
            <w:tcW w:w="1085" w:type="dxa"/>
            <w:gridSpan w:val="2"/>
            <w:vAlign w:val="center"/>
          </w:tcPr>
          <w:p w14:paraId="76567B97"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6ED048CA" w14:textId="77777777" w:rsidR="00A8345C" w:rsidRPr="00CE7AD7" w:rsidRDefault="00A8345C" w:rsidP="00A8345C">
            <w:pPr>
              <w:jc w:val="center"/>
              <w:rPr>
                <w:rFonts w:ascii="GHEA Grapalat" w:hAnsi="GHEA Grapalat"/>
                <w:bCs/>
                <w:sz w:val="20"/>
                <w:szCs w:val="20"/>
              </w:rPr>
            </w:pPr>
          </w:p>
        </w:tc>
        <w:tc>
          <w:tcPr>
            <w:tcW w:w="1134" w:type="dxa"/>
            <w:vAlign w:val="bottom"/>
          </w:tcPr>
          <w:p w14:paraId="47854DD1" w14:textId="77777777" w:rsidR="00A8345C" w:rsidRPr="00CE7AD7" w:rsidRDefault="00A8345C" w:rsidP="00A8345C">
            <w:pPr>
              <w:jc w:val="center"/>
              <w:rPr>
                <w:rFonts w:ascii="GHEA Grapalat" w:hAnsi="GHEA Grapalat"/>
                <w:sz w:val="20"/>
                <w:szCs w:val="20"/>
              </w:rPr>
            </w:pPr>
          </w:p>
        </w:tc>
        <w:tc>
          <w:tcPr>
            <w:tcW w:w="850" w:type="dxa"/>
            <w:vAlign w:val="center"/>
          </w:tcPr>
          <w:p w14:paraId="60071C12" w14:textId="1E36D6B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w:t>
            </w:r>
          </w:p>
        </w:tc>
        <w:tc>
          <w:tcPr>
            <w:tcW w:w="709" w:type="dxa"/>
            <w:vAlign w:val="center"/>
          </w:tcPr>
          <w:p w14:paraId="0BCCD3E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BE92372" w14:textId="4A1EE17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500</w:t>
            </w:r>
          </w:p>
        </w:tc>
        <w:tc>
          <w:tcPr>
            <w:tcW w:w="947" w:type="dxa"/>
            <w:vAlign w:val="center"/>
          </w:tcPr>
          <w:p w14:paraId="4A01BBE8"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C5799B2" w14:textId="77777777" w:rsidTr="003957EF">
        <w:trPr>
          <w:trHeight w:val="246"/>
          <w:jc w:val="center"/>
        </w:trPr>
        <w:tc>
          <w:tcPr>
            <w:tcW w:w="1242" w:type="dxa"/>
            <w:vAlign w:val="center"/>
          </w:tcPr>
          <w:p w14:paraId="75DA9D4F" w14:textId="08201B27" w:rsidR="00A8345C" w:rsidRDefault="00A8345C" w:rsidP="00A8345C">
            <w:pPr>
              <w:jc w:val="center"/>
              <w:rPr>
                <w:rFonts w:ascii="Calibri" w:hAnsi="Calibri"/>
                <w:color w:val="000000"/>
                <w:sz w:val="22"/>
                <w:szCs w:val="22"/>
              </w:rPr>
            </w:pPr>
            <w:r>
              <w:rPr>
                <w:rFonts w:ascii="Calibri" w:hAnsi="Calibri"/>
                <w:color w:val="000000"/>
                <w:sz w:val="22"/>
                <w:szCs w:val="22"/>
              </w:rPr>
              <w:t>48</w:t>
            </w:r>
          </w:p>
        </w:tc>
        <w:tc>
          <w:tcPr>
            <w:tcW w:w="1552" w:type="dxa"/>
            <w:vAlign w:val="center"/>
          </w:tcPr>
          <w:p w14:paraId="5ED1CD78" w14:textId="157C26F3"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1782" w:type="dxa"/>
            <w:gridSpan w:val="2"/>
            <w:vAlign w:val="center"/>
          </w:tcPr>
          <w:p w14:paraId="31C4527B" w14:textId="7BC7C608"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Ибупрофен таблетка, 200 мг</w:t>
            </w:r>
          </w:p>
        </w:tc>
        <w:tc>
          <w:tcPr>
            <w:tcW w:w="1925" w:type="dxa"/>
            <w:gridSpan w:val="2"/>
            <w:vAlign w:val="center"/>
          </w:tcPr>
          <w:p w14:paraId="539D0303"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49896B1F" w14:textId="362F904F"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Ибупрофен таблетка, 200 мг</w:t>
            </w:r>
          </w:p>
        </w:tc>
        <w:tc>
          <w:tcPr>
            <w:tcW w:w="1085" w:type="dxa"/>
            <w:gridSpan w:val="2"/>
            <w:vAlign w:val="center"/>
          </w:tcPr>
          <w:p w14:paraId="37DF66B8"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0746E3F" w14:textId="77777777" w:rsidR="00A8345C" w:rsidRPr="00CE7AD7" w:rsidRDefault="00A8345C" w:rsidP="00A8345C">
            <w:pPr>
              <w:jc w:val="center"/>
              <w:rPr>
                <w:rFonts w:ascii="GHEA Grapalat" w:hAnsi="GHEA Grapalat"/>
                <w:bCs/>
                <w:sz w:val="20"/>
                <w:szCs w:val="20"/>
              </w:rPr>
            </w:pPr>
          </w:p>
        </w:tc>
        <w:tc>
          <w:tcPr>
            <w:tcW w:w="1134" w:type="dxa"/>
            <w:vAlign w:val="bottom"/>
          </w:tcPr>
          <w:p w14:paraId="5DB632B6" w14:textId="77777777" w:rsidR="00A8345C" w:rsidRPr="00CE7AD7" w:rsidRDefault="00A8345C" w:rsidP="00A8345C">
            <w:pPr>
              <w:jc w:val="center"/>
              <w:rPr>
                <w:rFonts w:ascii="GHEA Grapalat" w:hAnsi="GHEA Grapalat"/>
                <w:sz w:val="20"/>
                <w:szCs w:val="20"/>
              </w:rPr>
            </w:pPr>
          </w:p>
        </w:tc>
        <w:tc>
          <w:tcPr>
            <w:tcW w:w="850" w:type="dxa"/>
            <w:vAlign w:val="center"/>
          </w:tcPr>
          <w:p w14:paraId="31C4696D" w14:textId="38D7867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w:t>
            </w:r>
          </w:p>
        </w:tc>
        <w:tc>
          <w:tcPr>
            <w:tcW w:w="709" w:type="dxa"/>
            <w:vAlign w:val="center"/>
          </w:tcPr>
          <w:p w14:paraId="570D575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5DD3951" w14:textId="1DBC15D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w:t>
            </w:r>
          </w:p>
        </w:tc>
        <w:tc>
          <w:tcPr>
            <w:tcW w:w="947" w:type="dxa"/>
            <w:vAlign w:val="center"/>
          </w:tcPr>
          <w:p w14:paraId="02ECAA8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0B63C87E" w14:textId="77777777" w:rsidTr="003957EF">
        <w:trPr>
          <w:trHeight w:val="246"/>
          <w:jc w:val="center"/>
        </w:trPr>
        <w:tc>
          <w:tcPr>
            <w:tcW w:w="1242" w:type="dxa"/>
            <w:vAlign w:val="center"/>
          </w:tcPr>
          <w:p w14:paraId="57B01D87" w14:textId="52BE4C8E" w:rsidR="00A8345C" w:rsidRDefault="00A8345C" w:rsidP="00A8345C">
            <w:pPr>
              <w:jc w:val="center"/>
              <w:rPr>
                <w:rFonts w:ascii="Calibri" w:hAnsi="Calibri"/>
                <w:color w:val="000000"/>
                <w:sz w:val="22"/>
                <w:szCs w:val="22"/>
              </w:rPr>
            </w:pPr>
            <w:r>
              <w:rPr>
                <w:rFonts w:ascii="Calibri" w:hAnsi="Calibri"/>
                <w:color w:val="000000"/>
                <w:sz w:val="22"/>
                <w:szCs w:val="22"/>
              </w:rPr>
              <w:t>49</w:t>
            </w:r>
          </w:p>
        </w:tc>
        <w:tc>
          <w:tcPr>
            <w:tcW w:w="1552" w:type="dxa"/>
            <w:vAlign w:val="center"/>
          </w:tcPr>
          <w:p w14:paraId="1A69A90D" w14:textId="56EF077A"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33621370</w:t>
            </w:r>
          </w:p>
        </w:tc>
        <w:tc>
          <w:tcPr>
            <w:tcW w:w="1782" w:type="dxa"/>
            <w:gridSpan w:val="2"/>
            <w:vAlign w:val="center"/>
          </w:tcPr>
          <w:p w14:paraId="62870581" w14:textId="3A050D8E"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Изосорбида мононитрат таблетка, 60 мг</w:t>
            </w:r>
          </w:p>
        </w:tc>
        <w:tc>
          <w:tcPr>
            <w:tcW w:w="1925" w:type="dxa"/>
            <w:gridSpan w:val="2"/>
            <w:vAlign w:val="center"/>
          </w:tcPr>
          <w:p w14:paraId="70EAFF06"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2468F3B" w14:textId="59C003C2"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Изосорбида мононитрат таблетка, 60 мг</w:t>
            </w:r>
          </w:p>
        </w:tc>
        <w:tc>
          <w:tcPr>
            <w:tcW w:w="1085" w:type="dxa"/>
            <w:gridSpan w:val="2"/>
            <w:vAlign w:val="center"/>
          </w:tcPr>
          <w:p w14:paraId="67F17C42"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3638E82A" w14:textId="77777777" w:rsidR="00A8345C" w:rsidRPr="00CE7AD7" w:rsidRDefault="00A8345C" w:rsidP="00A8345C">
            <w:pPr>
              <w:jc w:val="center"/>
              <w:rPr>
                <w:rFonts w:ascii="GHEA Grapalat" w:hAnsi="GHEA Grapalat"/>
                <w:bCs/>
                <w:sz w:val="20"/>
                <w:szCs w:val="20"/>
              </w:rPr>
            </w:pPr>
          </w:p>
        </w:tc>
        <w:tc>
          <w:tcPr>
            <w:tcW w:w="1134" w:type="dxa"/>
            <w:vAlign w:val="bottom"/>
          </w:tcPr>
          <w:p w14:paraId="402F6B39" w14:textId="77777777" w:rsidR="00A8345C" w:rsidRPr="00CE7AD7" w:rsidRDefault="00A8345C" w:rsidP="00A8345C">
            <w:pPr>
              <w:jc w:val="center"/>
              <w:rPr>
                <w:rFonts w:ascii="GHEA Grapalat" w:hAnsi="GHEA Grapalat"/>
                <w:sz w:val="20"/>
                <w:szCs w:val="20"/>
              </w:rPr>
            </w:pPr>
          </w:p>
        </w:tc>
        <w:tc>
          <w:tcPr>
            <w:tcW w:w="850" w:type="dxa"/>
            <w:vAlign w:val="center"/>
          </w:tcPr>
          <w:p w14:paraId="76314CFC" w14:textId="3F4D68B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1750</w:t>
            </w:r>
          </w:p>
        </w:tc>
        <w:tc>
          <w:tcPr>
            <w:tcW w:w="709" w:type="dxa"/>
            <w:vAlign w:val="center"/>
          </w:tcPr>
          <w:p w14:paraId="5C63533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97D1004" w14:textId="539E3510"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1750</w:t>
            </w:r>
          </w:p>
        </w:tc>
        <w:tc>
          <w:tcPr>
            <w:tcW w:w="947" w:type="dxa"/>
            <w:vAlign w:val="center"/>
          </w:tcPr>
          <w:p w14:paraId="7DDC66E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4C60A80" w14:textId="77777777" w:rsidTr="003957EF">
        <w:trPr>
          <w:trHeight w:val="246"/>
          <w:jc w:val="center"/>
        </w:trPr>
        <w:tc>
          <w:tcPr>
            <w:tcW w:w="1242" w:type="dxa"/>
            <w:vAlign w:val="center"/>
          </w:tcPr>
          <w:p w14:paraId="0E0F3BE7" w14:textId="698BD5ED" w:rsidR="00A8345C" w:rsidRDefault="00A8345C" w:rsidP="00A8345C">
            <w:pPr>
              <w:jc w:val="center"/>
              <w:rPr>
                <w:rFonts w:ascii="Calibri" w:hAnsi="Calibri"/>
                <w:color w:val="000000"/>
                <w:sz w:val="22"/>
                <w:szCs w:val="22"/>
              </w:rPr>
            </w:pPr>
            <w:r>
              <w:rPr>
                <w:rFonts w:ascii="Calibri" w:hAnsi="Calibri"/>
                <w:color w:val="000000"/>
                <w:sz w:val="22"/>
                <w:szCs w:val="22"/>
              </w:rPr>
              <w:t>50</w:t>
            </w:r>
          </w:p>
        </w:tc>
        <w:tc>
          <w:tcPr>
            <w:tcW w:w="1552" w:type="dxa"/>
            <w:vAlign w:val="center"/>
          </w:tcPr>
          <w:p w14:paraId="7979D43F" w14:textId="2AFEACF0"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33621600</w:t>
            </w:r>
          </w:p>
        </w:tc>
        <w:tc>
          <w:tcPr>
            <w:tcW w:w="1782" w:type="dxa"/>
            <w:gridSpan w:val="2"/>
            <w:vAlign w:val="center"/>
          </w:tcPr>
          <w:p w14:paraId="51D07217" w14:textId="6EE5C2BF"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Индапамид таблетка, 1,5 мг,</w:t>
            </w:r>
          </w:p>
        </w:tc>
        <w:tc>
          <w:tcPr>
            <w:tcW w:w="1925" w:type="dxa"/>
            <w:gridSpan w:val="2"/>
            <w:vAlign w:val="center"/>
          </w:tcPr>
          <w:p w14:paraId="44B5CA46"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D1DCB2E" w14:textId="365D1A3F"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Индапамид таблетка, 1,5 мг,</w:t>
            </w:r>
          </w:p>
        </w:tc>
        <w:tc>
          <w:tcPr>
            <w:tcW w:w="1085" w:type="dxa"/>
            <w:gridSpan w:val="2"/>
            <w:vAlign w:val="center"/>
          </w:tcPr>
          <w:p w14:paraId="4B085ED4"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B2AD0EC" w14:textId="77777777" w:rsidR="00A8345C" w:rsidRPr="00CE7AD7" w:rsidRDefault="00A8345C" w:rsidP="00A8345C">
            <w:pPr>
              <w:jc w:val="center"/>
              <w:rPr>
                <w:rFonts w:ascii="GHEA Grapalat" w:hAnsi="GHEA Grapalat"/>
                <w:bCs/>
                <w:sz w:val="20"/>
                <w:szCs w:val="20"/>
              </w:rPr>
            </w:pPr>
          </w:p>
        </w:tc>
        <w:tc>
          <w:tcPr>
            <w:tcW w:w="1134" w:type="dxa"/>
            <w:vAlign w:val="bottom"/>
          </w:tcPr>
          <w:p w14:paraId="549DA268" w14:textId="77777777" w:rsidR="00A8345C" w:rsidRPr="00CE7AD7" w:rsidRDefault="00A8345C" w:rsidP="00A8345C">
            <w:pPr>
              <w:jc w:val="center"/>
              <w:rPr>
                <w:rFonts w:ascii="GHEA Grapalat" w:hAnsi="GHEA Grapalat"/>
                <w:sz w:val="20"/>
                <w:szCs w:val="20"/>
              </w:rPr>
            </w:pPr>
          </w:p>
        </w:tc>
        <w:tc>
          <w:tcPr>
            <w:tcW w:w="850" w:type="dxa"/>
            <w:vAlign w:val="center"/>
          </w:tcPr>
          <w:p w14:paraId="3E6C6438" w14:textId="17B792F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1750</w:t>
            </w:r>
          </w:p>
        </w:tc>
        <w:tc>
          <w:tcPr>
            <w:tcW w:w="709" w:type="dxa"/>
            <w:vAlign w:val="center"/>
          </w:tcPr>
          <w:p w14:paraId="5F4D9C8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F7A94E6" w14:textId="776698DA"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1750</w:t>
            </w:r>
          </w:p>
        </w:tc>
        <w:tc>
          <w:tcPr>
            <w:tcW w:w="947" w:type="dxa"/>
            <w:vAlign w:val="center"/>
          </w:tcPr>
          <w:p w14:paraId="5CAF1BB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A353615" w14:textId="77777777" w:rsidTr="003957EF">
        <w:trPr>
          <w:trHeight w:val="246"/>
          <w:jc w:val="center"/>
        </w:trPr>
        <w:tc>
          <w:tcPr>
            <w:tcW w:w="1242" w:type="dxa"/>
            <w:vAlign w:val="center"/>
          </w:tcPr>
          <w:p w14:paraId="7C8DA8FD" w14:textId="349AC5FB" w:rsidR="00A8345C" w:rsidRDefault="00A8345C" w:rsidP="00A8345C">
            <w:pPr>
              <w:jc w:val="center"/>
              <w:rPr>
                <w:rFonts w:ascii="Calibri" w:hAnsi="Calibri"/>
                <w:color w:val="000000"/>
                <w:sz w:val="22"/>
                <w:szCs w:val="22"/>
              </w:rPr>
            </w:pPr>
            <w:r>
              <w:rPr>
                <w:rFonts w:ascii="Calibri" w:hAnsi="Calibri"/>
                <w:color w:val="000000"/>
                <w:sz w:val="22"/>
                <w:szCs w:val="22"/>
              </w:rPr>
              <w:t>51</w:t>
            </w:r>
          </w:p>
        </w:tc>
        <w:tc>
          <w:tcPr>
            <w:tcW w:w="1552" w:type="dxa"/>
            <w:vAlign w:val="center"/>
          </w:tcPr>
          <w:p w14:paraId="6198DF9A" w14:textId="073D2FF5"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33611180</w:t>
            </w:r>
          </w:p>
        </w:tc>
        <w:tc>
          <w:tcPr>
            <w:tcW w:w="1782" w:type="dxa"/>
            <w:gridSpan w:val="2"/>
            <w:vAlign w:val="center"/>
          </w:tcPr>
          <w:p w14:paraId="40C71427" w14:textId="7F6D0222"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Лактулоза раствор для внутреннего применения, 667мг/мл</w:t>
            </w:r>
          </w:p>
        </w:tc>
        <w:tc>
          <w:tcPr>
            <w:tcW w:w="1925" w:type="dxa"/>
            <w:gridSpan w:val="2"/>
            <w:vAlign w:val="center"/>
          </w:tcPr>
          <w:p w14:paraId="305CE3A7"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6963C15" w14:textId="2CC4A487"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Лактулоза раствор для внутреннего применения, 667мг/мл</w:t>
            </w:r>
          </w:p>
        </w:tc>
        <w:tc>
          <w:tcPr>
            <w:tcW w:w="1085" w:type="dxa"/>
            <w:gridSpan w:val="2"/>
            <w:vAlign w:val="center"/>
          </w:tcPr>
          <w:p w14:paraId="7C8BD73A"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BCCD7F7" w14:textId="77777777" w:rsidR="00A8345C" w:rsidRPr="00CE7AD7" w:rsidRDefault="00A8345C" w:rsidP="00A8345C">
            <w:pPr>
              <w:jc w:val="center"/>
              <w:rPr>
                <w:rFonts w:ascii="GHEA Grapalat" w:hAnsi="GHEA Grapalat"/>
                <w:bCs/>
                <w:sz w:val="20"/>
                <w:szCs w:val="20"/>
              </w:rPr>
            </w:pPr>
          </w:p>
        </w:tc>
        <w:tc>
          <w:tcPr>
            <w:tcW w:w="1134" w:type="dxa"/>
            <w:vAlign w:val="bottom"/>
          </w:tcPr>
          <w:p w14:paraId="1C85D701" w14:textId="77777777" w:rsidR="00A8345C" w:rsidRPr="00CE7AD7" w:rsidRDefault="00A8345C" w:rsidP="00A8345C">
            <w:pPr>
              <w:jc w:val="center"/>
              <w:rPr>
                <w:rFonts w:ascii="GHEA Grapalat" w:hAnsi="GHEA Grapalat"/>
                <w:sz w:val="20"/>
                <w:szCs w:val="20"/>
              </w:rPr>
            </w:pPr>
          </w:p>
        </w:tc>
        <w:tc>
          <w:tcPr>
            <w:tcW w:w="850" w:type="dxa"/>
            <w:vAlign w:val="center"/>
          </w:tcPr>
          <w:p w14:paraId="559604A6" w14:textId="788D0C8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20,5</w:t>
            </w:r>
          </w:p>
        </w:tc>
        <w:tc>
          <w:tcPr>
            <w:tcW w:w="709" w:type="dxa"/>
            <w:vAlign w:val="center"/>
          </w:tcPr>
          <w:p w14:paraId="773D327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1C6CB9E" w14:textId="3602CE9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20,5</w:t>
            </w:r>
          </w:p>
        </w:tc>
        <w:tc>
          <w:tcPr>
            <w:tcW w:w="947" w:type="dxa"/>
            <w:vAlign w:val="center"/>
          </w:tcPr>
          <w:p w14:paraId="427E169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46258F3" w14:textId="77777777" w:rsidTr="003957EF">
        <w:trPr>
          <w:trHeight w:val="246"/>
          <w:jc w:val="center"/>
        </w:trPr>
        <w:tc>
          <w:tcPr>
            <w:tcW w:w="1242" w:type="dxa"/>
            <w:vAlign w:val="center"/>
          </w:tcPr>
          <w:p w14:paraId="6668C04F" w14:textId="30AA02B4" w:rsidR="00A8345C" w:rsidRDefault="00A8345C" w:rsidP="00A8345C">
            <w:pPr>
              <w:jc w:val="center"/>
              <w:rPr>
                <w:rFonts w:ascii="Calibri" w:hAnsi="Calibri"/>
                <w:color w:val="000000"/>
                <w:sz w:val="22"/>
                <w:szCs w:val="22"/>
              </w:rPr>
            </w:pPr>
            <w:r>
              <w:rPr>
                <w:rFonts w:ascii="Calibri" w:hAnsi="Calibri"/>
                <w:color w:val="000000"/>
                <w:sz w:val="22"/>
                <w:szCs w:val="22"/>
              </w:rPr>
              <w:t>52</w:t>
            </w:r>
          </w:p>
        </w:tc>
        <w:tc>
          <w:tcPr>
            <w:tcW w:w="1552" w:type="dxa"/>
            <w:vAlign w:val="center"/>
          </w:tcPr>
          <w:p w14:paraId="5BA67A21" w14:textId="51658964"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33691260</w:t>
            </w:r>
          </w:p>
        </w:tc>
        <w:tc>
          <w:tcPr>
            <w:tcW w:w="1782" w:type="dxa"/>
            <w:gridSpan w:val="2"/>
            <w:vAlign w:val="center"/>
          </w:tcPr>
          <w:p w14:paraId="1CA81F41" w14:textId="13F7D029"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Ламотриджин жевательные таблетки 200 мг.</w:t>
            </w:r>
          </w:p>
        </w:tc>
        <w:tc>
          <w:tcPr>
            <w:tcW w:w="1925" w:type="dxa"/>
            <w:gridSpan w:val="2"/>
            <w:vAlign w:val="center"/>
          </w:tcPr>
          <w:p w14:paraId="78C3BD3A"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83F5841" w14:textId="0EE88705"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Ламотриджин жевательные таблетки 200 мг.</w:t>
            </w:r>
          </w:p>
        </w:tc>
        <w:tc>
          <w:tcPr>
            <w:tcW w:w="1085" w:type="dxa"/>
            <w:gridSpan w:val="2"/>
            <w:vAlign w:val="center"/>
          </w:tcPr>
          <w:p w14:paraId="01296499"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C04F0CA" w14:textId="77777777" w:rsidR="00A8345C" w:rsidRPr="00CE7AD7" w:rsidRDefault="00A8345C" w:rsidP="00A8345C">
            <w:pPr>
              <w:jc w:val="center"/>
              <w:rPr>
                <w:rFonts w:ascii="GHEA Grapalat" w:hAnsi="GHEA Grapalat"/>
                <w:bCs/>
                <w:sz w:val="20"/>
                <w:szCs w:val="20"/>
              </w:rPr>
            </w:pPr>
          </w:p>
        </w:tc>
        <w:tc>
          <w:tcPr>
            <w:tcW w:w="1134" w:type="dxa"/>
            <w:vAlign w:val="bottom"/>
          </w:tcPr>
          <w:p w14:paraId="5496397E" w14:textId="77777777" w:rsidR="00A8345C" w:rsidRPr="00CE7AD7" w:rsidRDefault="00A8345C" w:rsidP="00A8345C">
            <w:pPr>
              <w:jc w:val="center"/>
              <w:rPr>
                <w:rFonts w:ascii="GHEA Grapalat" w:hAnsi="GHEA Grapalat"/>
                <w:sz w:val="20"/>
                <w:szCs w:val="20"/>
              </w:rPr>
            </w:pPr>
          </w:p>
        </w:tc>
        <w:tc>
          <w:tcPr>
            <w:tcW w:w="850" w:type="dxa"/>
            <w:vAlign w:val="center"/>
          </w:tcPr>
          <w:p w14:paraId="22288063" w14:textId="562777B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450</w:t>
            </w:r>
          </w:p>
        </w:tc>
        <w:tc>
          <w:tcPr>
            <w:tcW w:w="709" w:type="dxa"/>
            <w:vAlign w:val="center"/>
          </w:tcPr>
          <w:p w14:paraId="06D21D7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5C08331" w14:textId="24BB75C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450</w:t>
            </w:r>
          </w:p>
        </w:tc>
        <w:tc>
          <w:tcPr>
            <w:tcW w:w="947" w:type="dxa"/>
            <w:vAlign w:val="center"/>
          </w:tcPr>
          <w:p w14:paraId="0575D468"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262C1146" w14:textId="77777777" w:rsidTr="003957EF">
        <w:trPr>
          <w:trHeight w:val="246"/>
          <w:jc w:val="center"/>
        </w:trPr>
        <w:tc>
          <w:tcPr>
            <w:tcW w:w="1242" w:type="dxa"/>
            <w:vAlign w:val="center"/>
          </w:tcPr>
          <w:p w14:paraId="1BFB1A7A" w14:textId="0536890A" w:rsidR="00A8345C" w:rsidRDefault="00A8345C" w:rsidP="00A8345C">
            <w:pPr>
              <w:jc w:val="center"/>
              <w:rPr>
                <w:rFonts w:ascii="Calibri" w:hAnsi="Calibri"/>
                <w:color w:val="000000"/>
                <w:sz w:val="22"/>
                <w:szCs w:val="22"/>
              </w:rPr>
            </w:pPr>
            <w:r>
              <w:rPr>
                <w:rFonts w:ascii="Calibri" w:hAnsi="Calibri"/>
                <w:color w:val="000000"/>
                <w:sz w:val="22"/>
                <w:szCs w:val="22"/>
              </w:rPr>
              <w:t>53</w:t>
            </w:r>
          </w:p>
        </w:tc>
        <w:tc>
          <w:tcPr>
            <w:tcW w:w="1552" w:type="dxa"/>
            <w:vAlign w:val="center"/>
          </w:tcPr>
          <w:p w14:paraId="0B3376A4" w14:textId="3F54B4CB"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33691250</w:t>
            </w:r>
          </w:p>
        </w:tc>
        <w:tc>
          <w:tcPr>
            <w:tcW w:w="1782" w:type="dxa"/>
            <w:gridSpan w:val="2"/>
            <w:vAlign w:val="center"/>
          </w:tcPr>
          <w:p w14:paraId="505B2D85" w14:textId="24F96779"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Латанапрост глазные капли, 50 мкг/мл</w:t>
            </w:r>
          </w:p>
        </w:tc>
        <w:tc>
          <w:tcPr>
            <w:tcW w:w="1925" w:type="dxa"/>
            <w:gridSpan w:val="2"/>
            <w:vAlign w:val="center"/>
          </w:tcPr>
          <w:p w14:paraId="54EE2D25"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046B883" w14:textId="0990723B"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Латанапрост глазные капли, 50 мкг/мл</w:t>
            </w:r>
          </w:p>
        </w:tc>
        <w:tc>
          <w:tcPr>
            <w:tcW w:w="1085" w:type="dxa"/>
            <w:gridSpan w:val="2"/>
            <w:vAlign w:val="center"/>
          </w:tcPr>
          <w:p w14:paraId="44214BC9"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C6541D3" w14:textId="77777777" w:rsidR="00A8345C" w:rsidRPr="00CE7AD7" w:rsidRDefault="00A8345C" w:rsidP="00A8345C">
            <w:pPr>
              <w:jc w:val="center"/>
              <w:rPr>
                <w:rFonts w:ascii="GHEA Grapalat" w:hAnsi="GHEA Grapalat"/>
                <w:bCs/>
                <w:sz w:val="20"/>
                <w:szCs w:val="20"/>
              </w:rPr>
            </w:pPr>
          </w:p>
        </w:tc>
        <w:tc>
          <w:tcPr>
            <w:tcW w:w="1134" w:type="dxa"/>
            <w:vAlign w:val="bottom"/>
          </w:tcPr>
          <w:p w14:paraId="639B1364" w14:textId="77777777" w:rsidR="00A8345C" w:rsidRPr="00CE7AD7" w:rsidRDefault="00A8345C" w:rsidP="00A8345C">
            <w:pPr>
              <w:jc w:val="center"/>
              <w:rPr>
                <w:rFonts w:ascii="GHEA Grapalat" w:hAnsi="GHEA Grapalat"/>
                <w:sz w:val="20"/>
                <w:szCs w:val="20"/>
              </w:rPr>
            </w:pPr>
          </w:p>
        </w:tc>
        <w:tc>
          <w:tcPr>
            <w:tcW w:w="850" w:type="dxa"/>
            <w:vAlign w:val="center"/>
          </w:tcPr>
          <w:p w14:paraId="4F43D811" w14:textId="43291A2C"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12</w:t>
            </w:r>
          </w:p>
        </w:tc>
        <w:tc>
          <w:tcPr>
            <w:tcW w:w="709" w:type="dxa"/>
            <w:vAlign w:val="center"/>
          </w:tcPr>
          <w:p w14:paraId="78C4DDDD"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3805162" w14:textId="46A1483A"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12</w:t>
            </w:r>
          </w:p>
        </w:tc>
        <w:tc>
          <w:tcPr>
            <w:tcW w:w="947" w:type="dxa"/>
            <w:vAlign w:val="center"/>
          </w:tcPr>
          <w:p w14:paraId="5CBEFE3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7C5377C" w14:textId="77777777" w:rsidTr="003957EF">
        <w:trPr>
          <w:trHeight w:val="246"/>
          <w:jc w:val="center"/>
        </w:trPr>
        <w:tc>
          <w:tcPr>
            <w:tcW w:w="1242" w:type="dxa"/>
            <w:vAlign w:val="center"/>
          </w:tcPr>
          <w:p w14:paraId="039F7D3B" w14:textId="4101890F" w:rsidR="00A8345C" w:rsidRDefault="00A8345C" w:rsidP="00A8345C">
            <w:pPr>
              <w:jc w:val="center"/>
              <w:rPr>
                <w:rFonts w:ascii="Calibri" w:hAnsi="Calibri"/>
                <w:color w:val="000000"/>
                <w:sz w:val="22"/>
                <w:szCs w:val="22"/>
              </w:rPr>
            </w:pPr>
            <w:r>
              <w:rPr>
                <w:rFonts w:ascii="Calibri" w:hAnsi="Calibri"/>
                <w:color w:val="000000"/>
                <w:sz w:val="22"/>
                <w:szCs w:val="22"/>
              </w:rPr>
              <w:t>54</w:t>
            </w:r>
          </w:p>
        </w:tc>
        <w:tc>
          <w:tcPr>
            <w:tcW w:w="1552" w:type="dxa"/>
            <w:vAlign w:val="center"/>
          </w:tcPr>
          <w:p w14:paraId="1893E8E6" w14:textId="2FA8A611"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33691600</w:t>
            </w:r>
          </w:p>
        </w:tc>
        <w:tc>
          <w:tcPr>
            <w:tcW w:w="1782" w:type="dxa"/>
            <w:gridSpan w:val="2"/>
            <w:vAlign w:val="center"/>
          </w:tcPr>
          <w:p w14:paraId="7D5A7653" w14:textId="0F0357BD"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Леветирацетам таблетка, 500 мг,</w:t>
            </w:r>
          </w:p>
        </w:tc>
        <w:tc>
          <w:tcPr>
            <w:tcW w:w="1925" w:type="dxa"/>
            <w:gridSpan w:val="2"/>
            <w:vAlign w:val="center"/>
          </w:tcPr>
          <w:p w14:paraId="127A45E4"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7D7F97E" w14:textId="057B09BE"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Леветирацетам таблетка, 500 мг,</w:t>
            </w:r>
          </w:p>
        </w:tc>
        <w:tc>
          <w:tcPr>
            <w:tcW w:w="1085" w:type="dxa"/>
            <w:gridSpan w:val="2"/>
            <w:vAlign w:val="center"/>
          </w:tcPr>
          <w:p w14:paraId="338B436C"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0A64866" w14:textId="77777777" w:rsidR="00A8345C" w:rsidRPr="00CE7AD7" w:rsidRDefault="00A8345C" w:rsidP="00A8345C">
            <w:pPr>
              <w:jc w:val="center"/>
              <w:rPr>
                <w:rFonts w:ascii="GHEA Grapalat" w:hAnsi="GHEA Grapalat"/>
                <w:bCs/>
                <w:sz w:val="20"/>
                <w:szCs w:val="20"/>
              </w:rPr>
            </w:pPr>
          </w:p>
        </w:tc>
        <w:tc>
          <w:tcPr>
            <w:tcW w:w="1134" w:type="dxa"/>
            <w:vAlign w:val="bottom"/>
          </w:tcPr>
          <w:p w14:paraId="06343372" w14:textId="77777777" w:rsidR="00A8345C" w:rsidRPr="00CE7AD7" w:rsidRDefault="00A8345C" w:rsidP="00A8345C">
            <w:pPr>
              <w:jc w:val="center"/>
              <w:rPr>
                <w:rFonts w:ascii="GHEA Grapalat" w:hAnsi="GHEA Grapalat"/>
                <w:sz w:val="20"/>
                <w:szCs w:val="20"/>
              </w:rPr>
            </w:pPr>
          </w:p>
        </w:tc>
        <w:tc>
          <w:tcPr>
            <w:tcW w:w="850" w:type="dxa"/>
            <w:vAlign w:val="center"/>
          </w:tcPr>
          <w:p w14:paraId="1BA64D59" w14:textId="1ADDF0A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709" w:type="dxa"/>
            <w:vAlign w:val="center"/>
          </w:tcPr>
          <w:p w14:paraId="55F1FF6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FDF98C0" w14:textId="345CAE1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47" w:type="dxa"/>
            <w:vAlign w:val="center"/>
          </w:tcPr>
          <w:p w14:paraId="7FF3D1D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BDF38D3" w14:textId="77777777" w:rsidTr="003957EF">
        <w:trPr>
          <w:trHeight w:val="246"/>
          <w:jc w:val="center"/>
        </w:trPr>
        <w:tc>
          <w:tcPr>
            <w:tcW w:w="1242" w:type="dxa"/>
            <w:vAlign w:val="center"/>
          </w:tcPr>
          <w:p w14:paraId="73EE73EC" w14:textId="72F3D91E" w:rsidR="00A8345C" w:rsidRDefault="00A8345C" w:rsidP="00A8345C">
            <w:pPr>
              <w:jc w:val="center"/>
              <w:rPr>
                <w:rFonts w:ascii="Calibri" w:hAnsi="Calibri"/>
                <w:color w:val="000000"/>
                <w:sz w:val="22"/>
                <w:szCs w:val="22"/>
              </w:rPr>
            </w:pPr>
            <w:r>
              <w:rPr>
                <w:rFonts w:ascii="Calibri" w:hAnsi="Calibri"/>
                <w:color w:val="000000"/>
                <w:sz w:val="22"/>
                <w:szCs w:val="22"/>
              </w:rPr>
              <w:t>55</w:t>
            </w:r>
          </w:p>
        </w:tc>
        <w:tc>
          <w:tcPr>
            <w:tcW w:w="1552" w:type="dxa"/>
            <w:vAlign w:val="center"/>
          </w:tcPr>
          <w:p w14:paraId="1DE229CF" w14:textId="73F7973D"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33642230</w:t>
            </w:r>
          </w:p>
        </w:tc>
        <w:tc>
          <w:tcPr>
            <w:tcW w:w="1782" w:type="dxa"/>
            <w:gridSpan w:val="2"/>
            <w:vAlign w:val="center"/>
          </w:tcPr>
          <w:p w14:paraId="086AB475" w14:textId="0E49ABC7"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Левотироксин таблетка, 50 мкг,</w:t>
            </w:r>
          </w:p>
        </w:tc>
        <w:tc>
          <w:tcPr>
            <w:tcW w:w="1925" w:type="dxa"/>
            <w:gridSpan w:val="2"/>
            <w:vAlign w:val="center"/>
          </w:tcPr>
          <w:p w14:paraId="0099A035"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0A3D178" w14:textId="5C317C5D"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Левотироксин таблетка, 50 мкг,</w:t>
            </w:r>
          </w:p>
        </w:tc>
        <w:tc>
          <w:tcPr>
            <w:tcW w:w="1085" w:type="dxa"/>
            <w:gridSpan w:val="2"/>
            <w:vAlign w:val="center"/>
          </w:tcPr>
          <w:p w14:paraId="47A7B59F"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7EF6F9E" w14:textId="77777777" w:rsidR="00A8345C" w:rsidRPr="00CE7AD7" w:rsidRDefault="00A8345C" w:rsidP="00A8345C">
            <w:pPr>
              <w:jc w:val="center"/>
              <w:rPr>
                <w:rFonts w:ascii="GHEA Grapalat" w:hAnsi="GHEA Grapalat"/>
                <w:bCs/>
                <w:sz w:val="20"/>
                <w:szCs w:val="20"/>
              </w:rPr>
            </w:pPr>
          </w:p>
        </w:tc>
        <w:tc>
          <w:tcPr>
            <w:tcW w:w="1134" w:type="dxa"/>
            <w:vAlign w:val="bottom"/>
          </w:tcPr>
          <w:p w14:paraId="0799A9EA" w14:textId="77777777" w:rsidR="00A8345C" w:rsidRPr="00CE7AD7" w:rsidRDefault="00A8345C" w:rsidP="00A8345C">
            <w:pPr>
              <w:jc w:val="center"/>
              <w:rPr>
                <w:rFonts w:ascii="GHEA Grapalat" w:hAnsi="GHEA Grapalat"/>
                <w:sz w:val="20"/>
                <w:szCs w:val="20"/>
              </w:rPr>
            </w:pPr>
          </w:p>
        </w:tc>
        <w:tc>
          <w:tcPr>
            <w:tcW w:w="850" w:type="dxa"/>
            <w:vAlign w:val="center"/>
          </w:tcPr>
          <w:p w14:paraId="2D181B40" w14:textId="4F65713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709" w:type="dxa"/>
            <w:vAlign w:val="center"/>
          </w:tcPr>
          <w:p w14:paraId="10DA244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BAF1402" w14:textId="62906E97"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947" w:type="dxa"/>
            <w:vAlign w:val="center"/>
          </w:tcPr>
          <w:p w14:paraId="269F648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0DF6F79" w14:textId="77777777" w:rsidTr="003957EF">
        <w:trPr>
          <w:trHeight w:val="246"/>
          <w:jc w:val="center"/>
        </w:trPr>
        <w:tc>
          <w:tcPr>
            <w:tcW w:w="1242" w:type="dxa"/>
            <w:vAlign w:val="center"/>
          </w:tcPr>
          <w:p w14:paraId="4D93C494" w14:textId="0FDD377B" w:rsidR="00A8345C" w:rsidRDefault="00A8345C" w:rsidP="00A8345C">
            <w:pPr>
              <w:jc w:val="center"/>
              <w:rPr>
                <w:rFonts w:ascii="Calibri" w:hAnsi="Calibri"/>
                <w:color w:val="000000"/>
                <w:sz w:val="22"/>
                <w:szCs w:val="22"/>
              </w:rPr>
            </w:pPr>
            <w:r>
              <w:rPr>
                <w:rFonts w:ascii="Calibri" w:hAnsi="Calibri"/>
                <w:color w:val="000000"/>
                <w:sz w:val="22"/>
                <w:szCs w:val="22"/>
              </w:rPr>
              <w:t>56</w:t>
            </w:r>
          </w:p>
        </w:tc>
        <w:tc>
          <w:tcPr>
            <w:tcW w:w="1552" w:type="dxa"/>
            <w:vAlign w:val="center"/>
          </w:tcPr>
          <w:p w14:paraId="38E93802" w14:textId="7C7200C8"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33621769</w:t>
            </w:r>
          </w:p>
        </w:tc>
        <w:tc>
          <w:tcPr>
            <w:tcW w:w="1782" w:type="dxa"/>
            <w:gridSpan w:val="2"/>
            <w:vAlign w:val="center"/>
          </w:tcPr>
          <w:p w14:paraId="66168130" w14:textId="3B4FBB06"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 xml:space="preserve">Лозартан + Гидрохлоротиазид таблетка, 50 мг + </w:t>
            </w:r>
            <w:r w:rsidRPr="006C737C">
              <w:rPr>
                <w:rFonts w:ascii="GHEA Grapalat" w:hAnsi="GHEA Grapalat" w:cs="Calibri"/>
                <w:color w:val="000000"/>
                <w:sz w:val="16"/>
                <w:szCs w:val="16"/>
              </w:rPr>
              <w:lastRenderedPageBreak/>
              <w:t>12,5 мг</w:t>
            </w:r>
          </w:p>
        </w:tc>
        <w:tc>
          <w:tcPr>
            <w:tcW w:w="1925" w:type="dxa"/>
            <w:gridSpan w:val="2"/>
            <w:vAlign w:val="center"/>
          </w:tcPr>
          <w:p w14:paraId="0866EDD3"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6FBE73E4" w14:textId="717CDA6B"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 xml:space="preserve">Лозартан + Гидрохлоротиазид таблетка, 50 </w:t>
            </w:r>
            <w:r w:rsidRPr="006C737C">
              <w:rPr>
                <w:rFonts w:ascii="GHEA Grapalat" w:hAnsi="GHEA Grapalat" w:cs="Calibri"/>
                <w:color w:val="000000"/>
                <w:sz w:val="16"/>
                <w:szCs w:val="16"/>
              </w:rPr>
              <w:lastRenderedPageBreak/>
              <w:t>мг + 12,5 мг</w:t>
            </w:r>
          </w:p>
        </w:tc>
        <w:tc>
          <w:tcPr>
            <w:tcW w:w="1085" w:type="dxa"/>
            <w:gridSpan w:val="2"/>
            <w:vAlign w:val="center"/>
          </w:tcPr>
          <w:p w14:paraId="7870F387"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lastRenderedPageBreak/>
              <w:t>штук</w:t>
            </w:r>
          </w:p>
        </w:tc>
        <w:tc>
          <w:tcPr>
            <w:tcW w:w="1559" w:type="dxa"/>
            <w:vAlign w:val="center"/>
          </w:tcPr>
          <w:p w14:paraId="203B6C12" w14:textId="77777777" w:rsidR="00A8345C" w:rsidRPr="00CE7AD7" w:rsidRDefault="00A8345C" w:rsidP="00A8345C">
            <w:pPr>
              <w:jc w:val="center"/>
              <w:rPr>
                <w:rFonts w:ascii="GHEA Grapalat" w:hAnsi="GHEA Grapalat"/>
                <w:bCs/>
                <w:sz w:val="20"/>
                <w:szCs w:val="20"/>
              </w:rPr>
            </w:pPr>
          </w:p>
        </w:tc>
        <w:tc>
          <w:tcPr>
            <w:tcW w:w="1134" w:type="dxa"/>
            <w:vAlign w:val="bottom"/>
          </w:tcPr>
          <w:p w14:paraId="22ADA2EB" w14:textId="77777777" w:rsidR="00A8345C" w:rsidRPr="00CE7AD7" w:rsidRDefault="00A8345C" w:rsidP="00A8345C">
            <w:pPr>
              <w:jc w:val="center"/>
              <w:rPr>
                <w:rFonts w:ascii="GHEA Grapalat" w:hAnsi="GHEA Grapalat"/>
                <w:sz w:val="20"/>
                <w:szCs w:val="20"/>
              </w:rPr>
            </w:pPr>
          </w:p>
        </w:tc>
        <w:tc>
          <w:tcPr>
            <w:tcW w:w="850" w:type="dxa"/>
            <w:vAlign w:val="center"/>
          </w:tcPr>
          <w:p w14:paraId="7A4FC392" w14:textId="01B4EFD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709" w:type="dxa"/>
            <w:vAlign w:val="center"/>
          </w:tcPr>
          <w:p w14:paraId="610EACB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B044831" w14:textId="59EF91D0"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1500</w:t>
            </w:r>
          </w:p>
        </w:tc>
        <w:tc>
          <w:tcPr>
            <w:tcW w:w="947" w:type="dxa"/>
            <w:vAlign w:val="center"/>
          </w:tcPr>
          <w:p w14:paraId="3E52284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2A298274" w14:textId="77777777" w:rsidTr="003957EF">
        <w:trPr>
          <w:trHeight w:val="246"/>
          <w:jc w:val="center"/>
        </w:trPr>
        <w:tc>
          <w:tcPr>
            <w:tcW w:w="1242" w:type="dxa"/>
            <w:vAlign w:val="center"/>
          </w:tcPr>
          <w:p w14:paraId="46C46CB1" w14:textId="34A62C98" w:rsidR="00A8345C" w:rsidRDefault="00A8345C" w:rsidP="00A8345C">
            <w:pPr>
              <w:jc w:val="center"/>
              <w:rPr>
                <w:rFonts w:ascii="Calibri" w:hAnsi="Calibri"/>
                <w:color w:val="000000"/>
                <w:sz w:val="22"/>
                <w:szCs w:val="22"/>
              </w:rPr>
            </w:pPr>
            <w:r>
              <w:rPr>
                <w:rFonts w:ascii="Calibri" w:hAnsi="Calibri"/>
                <w:color w:val="000000"/>
                <w:sz w:val="22"/>
                <w:szCs w:val="22"/>
              </w:rPr>
              <w:t>57</w:t>
            </w:r>
          </w:p>
        </w:tc>
        <w:tc>
          <w:tcPr>
            <w:tcW w:w="1552" w:type="dxa"/>
            <w:vAlign w:val="center"/>
          </w:tcPr>
          <w:p w14:paraId="788AA654" w14:textId="3C950226"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33621769</w:t>
            </w:r>
          </w:p>
        </w:tc>
        <w:tc>
          <w:tcPr>
            <w:tcW w:w="1782" w:type="dxa"/>
            <w:gridSpan w:val="2"/>
            <w:vAlign w:val="center"/>
          </w:tcPr>
          <w:p w14:paraId="7A1BD129" w14:textId="7CC6A4D3"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Лозартан + Гидрохлоротиазид таблетка, 100 мг + 25 мг</w:t>
            </w:r>
          </w:p>
        </w:tc>
        <w:tc>
          <w:tcPr>
            <w:tcW w:w="1925" w:type="dxa"/>
            <w:gridSpan w:val="2"/>
            <w:vAlign w:val="center"/>
          </w:tcPr>
          <w:p w14:paraId="1833FA6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D1AC3B3" w14:textId="2500DD9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Лозартан + Гидрохлоротиазид таблетка, 100 мг + 25 мг</w:t>
            </w:r>
          </w:p>
        </w:tc>
        <w:tc>
          <w:tcPr>
            <w:tcW w:w="1085" w:type="dxa"/>
            <w:gridSpan w:val="2"/>
            <w:vAlign w:val="center"/>
          </w:tcPr>
          <w:p w14:paraId="26D261ED"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00387E7" w14:textId="77777777" w:rsidR="00A8345C" w:rsidRPr="00CE7AD7" w:rsidRDefault="00A8345C" w:rsidP="00A8345C">
            <w:pPr>
              <w:jc w:val="center"/>
              <w:rPr>
                <w:rFonts w:ascii="GHEA Grapalat" w:hAnsi="GHEA Grapalat"/>
                <w:bCs/>
                <w:sz w:val="20"/>
                <w:szCs w:val="20"/>
              </w:rPr>
            </w:pPr>
          </w:p>
        </w:tc>
        <w:tc>
          <w:tcPr>
            <w:tcW w:w="1134" w:type="dxa"/>
            <w:vAlign w:val="bottom"/>
          </w:tcPr>
          <w:p w14:paraId="52819BB5" w14:textId="77777777" w:rsidR="00A8345C" w:rsidRPr="00CE7AD7" w:rsidRDefault="00A8345C" w:rsidP="00A8345C">
            <w:pPr>
              <w:jc w:val="center"/>
              <w:rPr>
                <w:rFonts w:ascii="GHEA Grapalat" w:hAnsi="GHEA Grapalat"/>
                <w:sz w:val="20"/>
                <w:szCs w:val="20"/>
              </w:rPr>
            </w:pPr>
          </w:p>
        </w:tc>
        <w:tc>
          <w:tcPr>
            <w:tcW w:w="850" w:type="dxa"/>
            <w:vAlign w:val="center"/>
          </w:tcPr>
          <w:p w14:paraId="513F5315" w14:textId="15621966"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1000</w:t>
            </w:r>
          </w:p>
        </w:tc>
        <w:tc>
          <w:tcPr>
            <w:tcW w:w="709" w:type="dxa"/>
            <w:vAlign w:val="center"/>
          </w:tcPr>
          <w:p w14:paraId="05632ECA"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906ACE9" w14:textId="56B9B52C"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1000</w:t>
            </w:r>
          </w:p>
        </w:tc>
        <w:tc>
          <w:tcPr>
            <w:tcW w:w="947" w:type="dxa"/>
            <w:vAlign w:val="center"/>
          </w:tcPr>
          <w:p w14:paraId="202442F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FB26B49" w14:textId="77777777" w:rsidTr="003957EF">
        <w:trPr>
          <w:trHeight w:val="246"/>
          <w:jc w:val="center"/>
        </w:trPr>
        <w:tc>
          <w:tcPr>
            <w:tcW w:w="1242" w:type="dxa"/>
            <w:vAlign w:val="center"/>
          </w:tcPr>
          <w:p w14:paraId="157E60A1" w14:textId="6609A4EC" w:rsidR="00A8345C" w:rsidRDefault="00A8345C" w:rsidP="00A8345C">
            <w:pPr>
              <w:jc w:val="center"/>
              <w:rPr>
                <w:rFonts w:ascii="Calibri" w:hAnsi="Calibri"/>
                <w:color w:val="000000"/>
                <w:sz w:val="22"/>
                <w:szCs w:val="22"/>
              </w:rPr>
            </w:pPr>
            <w:r>
              <w:rPr>
                <w:rFonts w:ascii="Calibri" w:hAnsi="Calibri"/>
                <w:color w:val="000000"/>
                <w:sz w:val="22"/>
                <w:szCs w:val="22"/>
              </w:rPr>
              <w:t>58</w:t>
            </w:r>
          </w:p>
        </w:tc>
        <w:tc>
          <w:tcPr>
            <w:tcW w:w="1552" w:type="dxa"/>
            <w:vAlign w:val="center"/>
          </w:tcPr>
          <w:p w14:paraId="2C4DB4B7" w14:textId="3B8051A2"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33691203</w:t>
            </w:r>
          </w:p>
        </w:tc>
        <w:tc>
          <w:tcPr>
            <w:tcW w:w="1782" w:type="dxa"/>
            <w:gridSpan w:val="2"/>
            <w:vAlign w:val="center"/>
          </w:tcPr>
          <w:p w14:paraId="3C1A9B1C" w14:textId="6BAE3613"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Лозартан таблетка, 25 мг,</w:t>
            </w:r>
          </w:p>
        </w:tc>
        <w:tc>
          <w:tcPr>
            <w:tcW w:w="1925" w:type="dxa"/>
            <w:gridSpan w:val="2"/>
            <w:vAlign w:val="center"/>
          </w:tcPr>
          <w:p w14:paraId="63BD57B6"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1DAD973" w14:textId="2D426FCE"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Лозартан таблетка, 25 мг,</w:t>
            </w:r>
          </w:p>
        </w:tc>
        <w:tc>
          <w:tcPr>
            <w:tcW w:w="1085" w:type="dxa"/>
            <w:gridSpan w:val="2"/>
            <w:vAlign w:val="center"/>
          </w:tcPr>
          <w:p w14:paraId="73D5060A"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E5591D0" w14:textId="77777777" w:rsidR="00A8345C" w:rsidRPr="00CE7AD7" w:rsidRDefault="00A8345C" w:rsidP="00A8345C">
            <w:pPr>
              <w:jc w:val="center"/>
              <w:rPr>
                <w:rFonts w:ascii="GHEA Grapalat" w:hAnsi="GHEA Grapalat"/>
                <w:bCs/>
                <w:sz w:val="20"/>
                <w:szCs w:val="20"/>
              </w:rPr>
            </w:pPr>
          </w:p>
        </w:tc>
        <w:tc>
          <w:tcPr>
            <w:tcW w:w="1134" w:type="dxa"/>
            <w:vAlign w:val="bottom"/>
          </w:tcPr>
          <w:p w14:paraId="43C7ACDB" w14:textId="77777777" w:rsidR="00A8345C" w:rsidRPr="00CE7AD7" w:rsidRDefault="00A8345C" w:rsidP="00A8345C">
            <w:pPr>
              <w:jc w:val="center"/>
              <w:rPr>
                <w:rFonts w:ascii="GHEA Grapalat" w:hAnsi="GHEA Grapalat"/>
                <w:sz w:val="20"/>
                <w:szCs w:val="20"/>
              </w:rPr>
            </w:pPr>
          </w:p>
        </w:tc>
        <w:tc>
          <w:tcPr>
            <w:tcW w:w="850" w:type="dxa"/>
            <w:vAlign w:val="center"/>
          </w:tcPr>
          <w:p w14:paraId="5E3F34A9" w14:textId="6F750F0F"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w:t>
            </w:r>
          </w:p>
        </w:tc>
        <w:tc>
          <w:tcPr>
            <w:tcW w:w="709" w:type="dxa"/>
            <w:vAlign w:val="center"/>
          </w:tcPr>
          <w:p w14:paraId="39D40ED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74A009C" w14:textId="2D68464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150</w:t>
            </w:r>
          </w:p>
        </w:tc>
        <w:tc>
          <w:tcPr>
            <w:tcW w:w="947" w:type="dxa"/>
            <w:vAlign w:val="center"/>
          </w:tcPr>
          <w:p w14:paraId="0D06247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54B8A374" w14:textId="77777777" w:rsidTr="003957EF">
        <w:trPr>
          <w:trHeight w:val="246"/>
          <w:jc w:val="center"/>
        </w:trPr>
        <w:tc>
          <w:tcPr>
            <w:tcW w:w="1242" w:type="dxa"/>
            <w:vAlign w:val="center"/>
          </w:tcPr>
          <w:p w14:paraId="3ACA98E0" w14:textId="1B08EC8B" w:rsidR="00A8345C" w:rsidRDefault="00A8345C" w:rsidP="00A8345C">
            <w:pPr>
              <w:jc w:val="center"/>
              <w:rPr>
                <w:rFonts w:ascii="Calibri" w:hAnsi="Calibri"/>
                <w:color w:val="000000"/>
                <w:sz w:val="22"/>
                <w:szCs w:val="22"/>
              </w:rPr>
            </w:pPr>
            <w:r>
              <w:rPr>
                <w:rFonts w:ascii="Calibri" w:hAnsi="Calibri"/>
                <w:color w:val="000000"/>
                <w:sz w:val="22"/>
                <w:szCs w:val="22"/>
              </w:rPr>
              <w:t>59</w:t>
            </w:r>
          </w:p>
        </w:tc>
        <w:tc>
          <w:tcPr>
            <w:tcW w:w="1552" w:type="dxa"/>
            <w:vAlign w:val="center"/>
          </w:tcPr>
          <w:p w14:paraId="09579C8D" w14:textId="44C887EC"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33691203</w:t>
            </w:r>
          </w:p>
        </w:tc>
        <w:tc>
          <w:tcPr>
            <w:tcW w:w="1782" w:type="dxa"/>
            <w:gridSpan w:val="2"/>
            <w:vAlign w:val="center"/>
          </w:tcPr>
          <w:p w14:paraId="011D722B" w14:textId="155D67D2"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Лозартан таблетка, 50 мг,</w:t>
            </w:r>
          </w:p>
        </w:tc>
        <w:tc>
          <w:tcPr>
            <w:tcW w:w="1925" w:type="dxa"/>
            <w:gridSpan w:val="2"/>
            <w:vAlign w:val="center"/>
          </w:tcPr>
          <w:p w14:paraId="61B17DC9"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13381A0" w14:textId="68C80C46"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Лозартан таблетка, 50 мг,</w:t>
            </w:r>
          </w:p>
        </w:tc>
        <w:tc>
          <w:tcPr>
            <w:tcW w:w="1085" w:type="dxa"/>
            <w:gridSpan w:val="2"/>
            <w:vAlign w:val="center"/>
          </w:tcPr>
          <w:p w14:paraId="6000DB39"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BE6FC8A" w14:textId="77777777" w:rsidR="00A8345C" w:rsidRPr="00CE7AD7" w:rsidRDefault="00A8345C" w:rsidP="00A8345C">
            <w:pPr>
              <w:jc w:val="center"/>
              <w:rPr>
                <w:rFonts w:ascii="GHEA Grapalat" w:hAnsi="GHEA Grapalat"/>
                <w:bCs/>
                <w:sz w:val="20"/>
                <w:szCs w:val="20"/>
              </w:rPr>
            </w:pPr>
          </w:p>
        </w:tc>
        <w:tc>
          <w:tcPr>
            <w:tcW w:w="1134" w:type="dxa"/>
            <w:vAlign w:val="bottom"/>
          </w:tcPr>
          <w:p w14:paraId="07730404" w14:textId="77777777" w:rsidR="00A8345C" w:rsidRPr="00CE7AD7" w:rsidRDefault="00A8345C" w:rsidP="00A8345C">
            <w:pPr>
              <w:jc w:val="center"/>
              <w:rPr>
                <w:rFonts w:ascii="GHEA Grapalat" w:hAnsi="GHEA Grapalat"/>
                <w:sz w:val="20"/>
                <w:szCs w:val="20"/>
              </w:rPr>
            </w:pPr>
          </w:p>
        </w:tc>
        <w:tc>
          <w:tcPr>
            <w:tcW w:w="850" w:type="dxa"/>
            <w:vAlign w:val="center"/>
          </w:tcPr>
          <w:p w14:paraId="626DC4AC" w14:textId="78CF9B58"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1250</w:t>
            </w:r>
          </w:p>
        </w:tc>
        <w:tc>
          <w:tcPr>
            <w:tcW w:w="709" w:type="dxa"/>
            <w:vAlign w:val="center"/>
          </w:tcPr>
          <w:p w14:paraId="281EF5AB"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6C36C46" w14:textId="145DF8B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1250</w:t>
            </w:r>
          </w:p>
        </w:tc>
        <w:tc>
          <w:tcPr>
            <w:tcW w:w="947" w:type="dxa"/>
            <w:vAlign w:val="center"/>
          </w:tcPr>
          <w:p w14:paraId="521D9A6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070EA98" w14:textId="77777777" w:rsidTr="003957EF">
        <w:trPr>
          <w:trHeight w:val="246"/>
          <w:jc w:val="center"/>
        </w:trPr>
        <w:tc>
          <w:tcPr>
            <w:tcW w:w="1242" w:type="dxa"/>
            <w:vAlign w:val="center"/>
          </w:tcPr>
          <w:p w14:paraId="4A636AAA" w14:textId="40675F2C" w:rsidR="00A8345C" w:rsidRDefault="00A8345C" w:rsidP="00A8345C">
            <w:pPr>
              <w:jc w:val="center"/>
              <w:rPr>
                <w:rFonts w:ascii="Calibri" w:hAnsi="Calibri"/>
                <w:color w:val="000000"/>
                <w:sz w:val="22"/>
                <w:szCs w:val="22"/>
              </w:rPr>
            </w:pPr>
            <w:r>
              <w:rPr>
                <w:rFonts w:ascii="Calibri" w:hAnsi="Calibri"/>
                <w:color w:val="000000"/>
                <w:sz w:val="22"/>
                <w:szCs w:val="22"/>
              </w:rPr>
              <w:t>60</w:t>
            </w:r>
          </w:p>
        </w:tc>
        <w:tc>
          <w:tcPr>
            <w:tcW w:w="1552" w:type="dxa"/>
            <w:vAlign w:val="center"/>
          </w:tcPr>
          <w:p w14:paraId="62FFC735" w14:textId="5C133AEE"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33691203</w:t>
            </w:r>
          </w:p>
        </w:tc>
        <w:tc>
          <w:tcPr>
            <w:tcW w:w="1782" w:type="dxa"/>
            <w:gridSpan w:val="2"/>
            <w:vAlign w:val="center"/>
          </w:tcPr>
          <w:p w14:paraId="098A3917" w14:textId="3B64B2F0"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Лозартан таблетка, 100 мг,</w:t>
            </w:r>
          </w:p>
        </w:tc>
        <w:tc>
          <w:tcPr>
            <w:tcW w:w="1925" w:type="dxa"/>
            <w:gridSpan w:val="2"/>
            <w:vAlign w:val="center"/>
          </w:tcPr>
          <w:p w14:paraId="16BCCC00"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63EAC8A8" w14:textId="5D8BBC7C"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Лозартан таблетка, 100 мг,</w:t>
            </w:r>
          </w:p>
        </w:tc>
        <w:tc>
          <w:tcPr>
            <w:tcW w:w="1085" w:type="dxa"/>
            <w:gridSpan w:val="2"/>
            <w:vAlign w:val="center"/>
          </w:tcPr>
          <w:p w14:paraId="4120B8C3"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1F5CE19D" w14:textId="77777777" w:rsidR="00A8345C" w:rsidRPr="00CE7AD7" w:rsidRDefault="00A8345C" w:rsidP="00A8345C">
            <w:pPr>
              <w:jc w:val="center"/>
              <w:rPr>
                <w:rFonts w:ascii="GHEA Grapalat" w:hAnsi="GHEA Grapalat"/>
                <w:bCs/>
                <w:sz w:val="20"/>
                <w:szCs w:val="20"/>
              </w:rPr>
            </w:pPr>
          </w:p>
        </w:tc>
        <w:tc>
          <w:tcPr>
            <w:tcW w:w="1134" w:type="dxa"/>
            <w:vAlign w:val="bottom"/>
          </w:tcPr>
          <w:p w14:paraId="49481688" w14:textId="77777777" w:rsidR="00A8345C" w:rsidRPr="00CE7AD7" w:rsidRDefault="00A8345C" w:rsidP="00A8345C">
            <w:pPr>
              <w:jc w:val="center"/>
              <w:rPr>
                <w:rFonts w:ascii="GHEA Grapalat" w:hAnsi="GHEA Grapalat"/>
                <w:sz w:val="20"/>
                <w:szCs w:val="20"/>
              </w:rPr>
            </w:pPr>
          </w:p>
        </w:tc>
        <w:tc>
          <w:tcPr>
            <w:tcW w:w="850" w:type="dxa"/>
            <w:vAlign w:val="center"/>
          </w:tcPr>
          <w:p w14:paraId="6D9538B8" w14:textId="4F878A8F"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709" w:type="dxa"/>
            <w:vAlign w:val="center"/>
          </w:tcPr>
          <w:p w14:paraId="10ADD878"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8561D2D" w14:textId="741AC71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47" w:type="dxa"/>
            <w:vAlign w:val="center"/>
          </w:tcPr>
          <w:p w14:paraId="1AAA404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063482F9" w14:textId="77777777" w:rsidTr="003957EF">
        <w:trPr>
          <w:trHeight w:val="246"/>
          <w:jc w:val="center"/>
        </w:trPr>
        <w:tc>
          <w:tcPr>
            <w:tcW w:w="1242" w:type="dxa"/>
            <w:vAlign w:val="center"/>
          </w:tcPr>
          <w:p w14:paraId="56E473ED" w14:textId="58BAEA2F" w:rsidR="00A8345C" w:rsidRDefault="00A8345C" w:rsidP="00A8345C">
            <w:pPr>
              <w:jc w:val="center"/>
              <w:rPr>
                <w:rFonts w:ascii="Calibri" w:hAnsi="Calibri"/>
                <w:color w:val="000000"/>
                <w:sz w:val="22"/>
                <w:szCs w:val="22"/>
              </w:rPr>
            </w:pPr>
            <w:r>
              <w:rPr>
                <w:rFonts w:ascii="Calibri" w:hAnsi="Calibri"/>
                <w:color w:val="000000"/>
                <w:sz w:val="22"/>
                <w:szCs w:val="22"/>
              </w:rPr>
              <w:t>61</w:t>
            </w:r>
          </w:p>
        </w:tc>
        <w:tc>
          <w:tcPr>
            <w:tcW w:w="1552" w:type="dxa"/>
            <w:vAlign w:val="center"/>
          </w:tcPr>
          <w:p w14:paraId="15403978" w14:textId="68C8A043"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33671131</w:t>
            </w:r>
          </w:p>
        </w:tc>
        <w:tc>
          <w:tcPr>
            <w:tcW w:w="1782" w:type="dxa"/>
            <w:gridSpan w:val="2"/>
            <w:vAlign w:val="center"/>
          </w:tcPr>
          <w:p w14:paraId="5BE9796C" w14:textId="21317E40"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Лоратадин 10 мг</w:t>
            </w:r>
          </w:p>
        </w:tc>
        <w:tc>
          <w:tcPr>
            <w:tcW w:w="1925" w:type="dxa"/>
            <w:gridSpan w:val="2"/>
            <w:vAlign w:val="center"/>
          </w:tcPr>
          <w:p w14:paraId="26E4135B"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6C74BD9" w14:textId="54CABFD5"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Лоратадин 10 мг</w:t>
            </w:r>
          </w:p>
        </w:tc>
        <w:tc>
          <w:tcPr>
            <w:tcW w:w="1085" w:type="dxa"/>
            <w:gridSpan w:val="2"/>
            <w:vAlign w:val="center"/>
          </w:tcPr>
          <w:p w14:paraId="76B589BD"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D72038F" w14:textId="77777777" w:rsidR="00A8345C" w:rsidRPr="00CE7AD7" w:rsidRDefault="00A8345C" w:rsidP="00A8345C">
            <w:pPr>
              <w:jc w:val="center"/>
              <w:rPr>
                <w:rFonts w:ascii="GHEA Grapalat" w:hAnsi="GHEA Grapalat"/>
                <w:bCs/>
                <w:sz w:val="20"/>
                <w:szCs w:val="20"/>
              </w:rPr>
            </w:pPr>
          </w:p>
        </w:tc>
        <w:tc>
          <w:tcPr>
            <w:tcW w:w="1134" w:type="dxa"/>
            <w:vAlign w:val="bottom"/>
          </w:tcPr>
          <w:p w14:paraId="09FF4E02" w14:textId="77777777" w:rsidR="00A8345C" w:rsidRPr="00CE7AD7" w:rsidRDefault="00A8345C" w:rsidP="00A8345C">
            <w:pPr>
              <w:jc w:val="center"/>
              <w:rPr>
                <w:rFonts w:ascii="GHEA Grapalat" w:hAnsi="GHEA Grapalat"/>
                <w:sz w:val="20"/>
                <w:szCs w:val="20"/>
              </w:rPr>
            </w:pPr>
          </w:p>
        </w:tc>
        <w:tc>
          <w:tcPr>
            <w:tcW w:w="850" w:type="dxa"/>
            <w:vAlign w:val="center"/>
          </w:tcPr>
          <w:p w14:paraId="22605A07" w14:textId="1DDB7913"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w:t>
            </w:r>
          </w:p>
        </w:tc>
        <w:tc>
          <w:tcPr>
            <w:tcW w:w="709" w:type="dxa"/>
            <w:vAlign w:val="center"/>
          </w:tcPr>
          <w:p w14:paraId="656A73F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FEFB820" w14:textId="4255867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w:t>
            </w:r>
          </w:p>
        </w:tc>
        <w:tc>
          <w:tcPr>
            <w:tcW w:w="947" w:type="dxa"/>
            <w:vAlign w:val="center"/>
          </w:tcPr>
          <w:p w14:paraId="6A7784F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7F2F6BD" w14:textId="77777777" w:rsidTr="003957EF">
        <w:trPr>
          <w:trHeight w:val="246"/>
          <w:jc w:val="center"/>
        </w:trPr>
        <w:tc>
          <w:tcPr>
            <w:tcW w:w="1242" w:type="dxa"/>
            <w:vAlign w:val="center"/>
          </w:tcPr>
          <w:p w14:paraId="27914760" w14:textId="15B6E6B1" w:rsidR="00A8345C" w:rsidRDefault="00A8345C" w:rsidP="00A8345C">
            <w:pPr>
              <w:jc w:val="center"/>
              <w:rPr>
                <w:rFonts w:ascii="Calibri" w:hAnsi="Calibri"/>
                <w:color w:val="000000"/>
                <w:sz w:val="22"/>
                <w:szCs w:val="22"/>
              </w:rPr>
            </w:pPr>
            <w:r>
              <w:rPr>
                <w:rFonts w:ascii="Calibri" w:hAnsi="Calibri"/>
                <w:color w:val="000000"/>
                <w:sz w:val="22"/>
                <w:szCs w:val="22"/>
              </w:rPr>
              <w:t>62</w:t>
            </w:r>
          </w:p>
        </w:tc>
        <w:tc>
          <w:tcPr>
            <w:tcW w:w="1552" w:type="dxa"/>
            <w:vAlign w:val="center"/>
          </w:tcPr>
          <w:p w14:paraId="0B6BFB34" w14:textId="73B92871"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33661133</w:t>
            </w:r>
          </w:p>
        </w:tc>
        <w:tc>
          <w:tcPr>
            <w:tcW w:w="1782" w:type="dxa"/>
            <w:gridSpan w:val="2"/>
            <w:vAlign w:val="center"/>
          </w:tcPr>
          <w:p w14:paraId="4890BEC0" w14:textId="02C527A8"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Леводопа + Карбидопа таблетка, 250мг+25мг</w:t>
            </w:r>
          </w:p>
        </w:tc>
        <w:tc>
          <w:tcPr>
            <w:tcW w:w="1925" w:type="dxa"/>
            <w:gridSpan w:val="2"/>
            <w:vAlign w:val="center"/>
          </w:tcPr>
          <w:p w14:paraId="73F2A2D0"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3E5D0850" w14:textId="012E1F9B"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Леводопа + Карбидопа таблетка, 250мг+25мг</w:t>
            </w:r>
          </w:p>
        </w:tc>
        <w:tc>
          <w:tcPr>
            <w:tcW w:w="1085" w:type="dxa"/>
            <w:gridSpan w:val="2"/>
            <w:vAlign w:val="center"/>
          </w:tcPr>
          <w:p w14:paraId="1214BD8E"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0B8B7EB" w14:textId="77777777" w:rsidR="00A8345C" w:rsidRPr="00CE7AD7" w:rsidRDefault="00A8345C" w:rsidP="00A8345C">
            <w:pPr>
              <w:jc w:val="center"/>
              <w:rPr>
                <w:rFonts w:ascii="GHEA Grapalat" w:hAnsi="GHEA Grapalat"/>
                <w:bCs/>
                <w:sz w:val="20"/>
                <w:szCs w:val="20"/>
              </w:rPr>
            </w:pPr>
          </w:p>
        </w:tc>
        <w:tc>
          <w:tcPr>
            <w:tcW w:w="1134" w:type="dxa"/>
            <w:vAlign w:val="bottom"/>
          </w:tcPr>
          <w:p w14:paraId="09748937" w14:textId="77777777" w:rsidR="00A8345C" w:rsidRPr="00CE7AD7" w:rsidRDefault="00A8345C" w:rsidP="00A8345C">
            <w:pPr>
              <w:jc w:val="center"/>
              <w:rPr>
                <w:rFonts w:ascii="GHEA Grapalat" w:hAnsi="GHEA Grapalat"/>
                <w:sz w:val="20"/>
                <w:szCs w:val="20"/>
              </w:rPr>
            </w:pPr>
          </w:p>
        </w:tc>
        <w:tc>
          <w:tcPr>
            <w:tcW w:w="850" w:type="dxa"/>
            <w:vAlign w:val="center"/>
          </w:tcPr>
          <w:p w14:paraId="56C0CA76" w14:textId="07C0A1A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4350</w:t>
            </w:r>
          </w:p>
        </w:tc>
        <w:tc>
          <w:tcPr>
            <w:tcW w:w="709" w:type="dxa"/>
            <w:vAlign w:val="center"/>
          </w:tcPr>
          <w:p w14:paraId="3D23F5A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2793A08C" w14:textId="66136DE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4350</w:t>
            </w:r>
          </w:p>
        </w:tc>
        <w:tc>
          <w:tcPr>
            <w:tcW w:w="947" w:type="dxa"/>
            <w:vAlign w:val="center"/>
          </w:tcPr>
          <w:p w14:paraId="6582DA0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022B10D5" w14:textId="77777777" w:rsidTr="003957EF">
        <w:trPr>
          <w:trHeight w:val="246"/>
          <w:jc w:val="center"/>
        </w:trPr>
        <w:tc>
          <w:tcPr>
            <w:tcW w:w="1242" w:type="dxa"/>
            <w:vAlign w:val="center"/>
          </w:tcPr>
          <w:p w14:paraId="6EF09357" w14:textId="24BCD112" w:rsidR="00A8345C" w:rsidRDefault="00A8345C" w:rsidP="00A8345C">
            <w:pPr>
              <w:jc w:val="center"/>
              <w:rPr>
                <w:rFonts w:ascii="Calibri" w:hAnsi="Calibri"/>
                <w:color w:val="000000"/>
                <w:sz w:val="22"/>
                <w:szCs w:val="22"/>
              </w:rPr>
            </w:pPr>
            <w:r>
              <w:rPr>
                <w:rFonts w:ascii="Calibri" w:hAnsi="Calibri"/>
                <w:color w:val="000000"/>
                <w:sz w:val="22"/>
                <w:szCs w:val="22"/>
              </w:rPr>
              <w:t>63</w:t>
            </w:r>
          </w:p>
        </w:tc>
        <w:tc>
          <w:tcPr>
            <w:tcW w:w="1552" w:type="dxa"/>
            <w:vAlign w:val="center"/>
          </w:tcPr>
          <w:p w14:paraId="1E5152EA" w14:textId="21516BCB"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33651138</w:t>
            </w:r>
          </w:p>
        </w:tc>
        <w:tc>
          <w:tcPr>
            <w:tcW w:w="1782" w:type="dxa"/>
            <w:gridSpan w:val="2"/>
            <w:vAlign w:val="center"/>
          </w:tcPr>
          <w:p w14:paraId="30E69A79" w14:textId="608F19AB"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Левофлоксацин глазные капли 5мг/мл</w:t>
            </w:r>
          </w:p>
        </w:tc>
        <w:tc>
          <w:tcPr>
            <w:tcW w:w="1925" w:type="dxa"/>
            <w:gridSpan w:val="2"/>
            <w:vAlign w:val="center"/>
          </w:tcPr>
          <w:p w14:paraId="19C0E807"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89226BE" w14:textId="617F2CE3"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Левофлоксацин глазные капли 5мг/мл</w:t>
            </w:r>
          </w:p>
        </w:tc>
        <w:tc>
          <w:tcPr>
            <w:tcW w:w="1085" w:type="dxa"/>
            <w:gridSpan w:val="2"/>
            <w:vAlign w:val="center"/>
          </w:tcPr>
          <w:p w14:paraId="39E50477"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1E920F9" w14:textId="77777777" w:rsidR="00A8345C" w:rsidRPr="00CE7AD7" w:rsidRDefault="00A8345C" w:rsidP="00A8345C">
            <w:pPr>
              <w:jc w:val="center"/>
              <w:rPr>
                <w:rFonts w:ascii="GHEA Grapalat" w:hAnsi="GHEA Grapalat"/>
                <w:bCs/>
                <w:sz w:val="20"/>
                <w:szCs w:val="20"/>
              </w:rPr>
            </w:pPr>
          </w:p>
        </w:tc>
        <w:tc>
          <w:tcPr>
            <w:tcW w:w="1134" w:type="dxa"/>
            <w:vAlign w:val="bottom"/>
          </w:tcPr>
          <w:p w14:paraId="07A2BED6" w14:textId="77777777" w:rsidR="00A8345C" w:rsidRPr="00CE7AD7" w:rsidRDefault="00A8345C" w:rsidP="00A8345C">
            <w:pPr>
              <w:jc w:val="center"/>
              <w:rPr>
                <w:rFonts w:ascii="GHEA Grapalat" w:hAnsi="GHEA Grapalat"/>
                <w:sz w:val="20"/>
                <w:szCs w:val="20"/>
              </w:rPr>
            </w:pPr>
          </w:p>
        </w:tc>
        <w:tc>
          <w:tcPr>
            <w:tcW w:w="850" w:type="dxa"/>
            <w:vAlign w:val="center"/>
          </w:tcPr>
          <w:p w14:paraId="097FCB12" w14:textId="0407202D"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w:t>
            </w:r>
          </w:p>
        </w:tc>
        <w:tc>
          <w:tcPr>
            <w:tcW w:w="709" w:type="dxa"/>
            <w:vAlign w:val="center"/>
          </w:tcPr>
          <w:p w14:paraId="069E354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E6EA00F" w14:textId="126BEA06"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5</w:t>
            </w:r>
          </w:p>
        </w:tc>
        <w:tc>
          <w:tcPr>
            <w:tcW w:w="947" w:type="dxa"/>
            <w:vAlign w:val="center"/>
          </w:tcPr>
          <w:p w14:paraId="74FF534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4271A1A" w14:textId="77777777" w:rsidTr="003957EF">
        <w:trPr>
          <w:trHeight w:val="246"/>
          <w:jc w:val="center"/>
        </w:trPr>
        <w:tc>
          <w:tcPr>
            <w:tcW w:w="1242" w:type="dxa"/>
            <w:vAlign w:val="center"/>
          </w:tcPr>
          <w:p w14:paraId="493171DA" w14:textId="7AAD5EED" w:rsidR="00A8345C" w:rsidRDefault="00A8345C" w:rsidP="00A8345C">
            <w:pPr>
              <w:jc w:val="center"/>
              <w:rPr>
                <w:rFonts w:ascii="Calibri" w:hAnsi="Calibri"/>
                <w:color w:val="000000"/>
                <w:sz w:val="22"/>
                <w:szCs w:val="22"/>
              </w:rPr>
            </w:pPr>
            <w:r>
              <w:rPr>
                <w:rFonts w:ascii="Calibri" w:hAnsi="Calibri"/>
                <w:color w:val="000000"/>
                <w:sz w:val="22"/>
                <w:szCs w:val="22"/>
              </w:rPr>
              <w:t>64</w:t>
            </w:r>
          </w:p>
        </w:tc>
        <w:tc>
          <w:tcPr>
            <w:tcW w:w="1552" w:type="dxa"/>
            <w:vAlign w:val="center"/>
          </w:tcPr>
          <w:p w14:paraId="08E99410" w14:textId="4BA0FE39"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33621450</w:t>
            </w:r>
          </w:p>
        </w:tc>
        <w:tc>
          <w:tcPr>
            <w:tcW w:w="1782" w:type="dxa"/>
            <w:gridSpan w:val="2"/>
            <w:vAlign w:val="center"/>
          </w:tcPr>
          <w:p w14:paraId="03E1E875" w14:textId="6CD89375"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Лизиноприл + Амлодипин 20/10 мг</w:t>
            </w:r>
          </w:p>
        </w:tc>
        <w:tc>
          <w:tcPr>
            <w:tcW w:w="1925" w:type="dxa"/>
            <w:gridSpan w:val="2"/>
            <w:vAlign w:val="center"/>
          </w:tcPr>
          <w:p w14:paraId="0C9F7E4A"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DBC8FAF" w14:textId="66E9E76A"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Лизиноприл + Амлодипин 20/10 мг</w:t>
            </w:r>
          </w:p>
        </w:tc>
        <w:tc>
          <w:tcPr>
            <w:tcW w:w="1085" w:type="dxa"/>
            <w:gridSpan w:val="2"/>
            <w:vAlign w:val="center"/>
          </w:tcPr>
          <w:p w14:paraId="25E10C42"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5A01818" w14:textId="77777777" w:rsidR="00A8345C" w:rsidRPr="00CE7AD7" w:rsidRDefault="00A8345C" w:rsidP="00A8345C">
            <w:pPr>
              <w:jc w:val="center"/>
              <w:rPr>
                <w:rFonts w:ascii="GHEA Grapalat" w:hAnsi="GHEA Grapalat"/>
                <w:bCs/>
                <w:sz w:val="20"/>
                <w:szCs w:val="20"/>
              </w:rPr>
            </w:pPr>
          </w:p>
        </w:tc>
        <w:tc>
          <w:tcPr>
            <w:tcW w:w="1134" w:type="dxa"/>
            <w:vAlign w:val="bottom"/>
          </w:tcPr>
          <w:p w14:paraId="29C91B93" w14:textId="77777777" w:rsidR="00A8345C" w:rsidRPr="00CE7AD7" w:rsidRDefault="00A8345C" w:rsidP="00A8345C">
            <w:pPr>
              <w:jc w:val="center"/>
              <w:rPr>
                <w:rFonts w:ascii="GHEA Grapalat" w:hAnsi="GHEA Grapalat"/>
                <w:sz w:val="20"/>
                <w:szCs w:val="20"/>
              </w:rPr>
            </w:pPr>
          </w:p>
        </w:tc>
        <w:tc>
          <w:tcPr>
            <w:tcW w:w="850" w:type="dxa"/>
            <w:vAlign w:val="center"/>
          </w:tcPr>
          <w:p w14:paraId="23339B7D" w14:textId="206A05E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709" w:type="dxa"/>
            <w:vAlign w:val="center"/>
          </w:tcPr>
          <w:p w14:paraId="0DE0D00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4991FD8" w14:textId="50FD970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947" w:type="dxa"/>
            <w:vAlign w:val="center"/>
          </w:tcPr>
          <w:p w14:paraId="016754A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1E5F5992" w14:textId="77777777" w:rsidTr="003957EF">
        <w:trPr>
          <w:trHeight w:val="246"/>
          <w:jc w:val="center"/>
        </w:trPr>
        <w:tc>
          <w:tcPr>
            <w:tcW w:w="1242" w:type="dxa"/>
            <w:vAlign w:val="center"/>
          </w:tcPr>
          <w:p w14:paraId="1B214153" w14:textId="681F9D8F" w:rsidR="00A8345C" w:rsidRDefault="00A8345C" w:rsidP="00A8345C">
            <w:pPr>
              <w:jc w:val="center"/>
              <w:rPr>
                <w:rFonts w:ascii="Calibri" w:hAnsi="Calibri"/>
                <w:color w:val="000000"/>
                <w:sz w:val="22"/>
                <w:szCs w:val="22"/>
              </w:rPr>
            </w:pPr>
            <w:r>
              <w:rPr>
                <w:rFonts w:ascii="Calibri" w:hAnsi="Calibri"/>
                <w:color w:val="000000"/>
                <w:sz w:val="22"/>
                <w:szCs w:val="22"/>
              </w:rPr>
              <w:t>65</w:t>
            </w:r>
          </w:p>
        </w:tc>
        <w:tc>
          <w:tcPr>
            <w:tcW w:w="1552" w:type="dxa"/>
            <w:vAlign w:val="center"/>
          </w:tcPr>
          <w:p w14:paraId="65D3BF21" w14:textId="7A45A260"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1782" w:type="dxa"/>
            <w:gridSpan w:val="2"/>
            <w:vAlign w:val="center"/>
          </w:tcPr>
          <w:p w14:paraId="075834C0" w14:textId="4B9DD448"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Лизиноприл + гидрохлоротиазид 10/12,5 мг</w:t>
            </w:r>
          </w:p>
        </w:tc>
        <w:tc>
          <w:tcPr>
            <w:tcW w:w="1925" w:type="dxa"/>
            <w:gridSpan w:val="2"/>
            <w:vAlign w:val="center"/>
          </w:tcPr>
          <w:p w14:paraId="5DEC6278"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08A82B0" w14:textId="365FC8D7"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Лизиноприл + гидрохлоротиазид 10/12,5 мг</w:t>
            </w:r>
          </w:p>
        </w:tc>
        <w:tc>
          <w:tcPr>
            <w:tcW w:w="1085" w:type="dxa"/>
            <w:gridSpan w:val="2"/>
            <w:vAlign w:val="center"/>
          </w:tcPr>
          <w:p w14:paraId="6CC485C2"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4A4C4BED" w14:textId="77777777" w:rsidR="00A8345C" w:rsidRPr="00CE7AD7" w:rsidRDefault="00A8345C" w:rsidP="00A8345C">
            <w:pPr>
              <w:jc w:val="center"/>
              <w:rPr>
                <w:rFonts w:ascii="GHEA Grapalat" w:hAnsi="GHEA Grapalat"/>
                <w:bCs/>
                <w:sz w:val="20"/>
                <w:szCs w:val="20"/>
              </w:rPr>
            </w:pPr>
          </w:p>
        </w:tc>
        <w:tc>
          <w:tcPr>
            <w:tcW w:w="1134" w:type="dxa"/>
            <w:vAlign w:val="bottom"/>
          </w:tcPr>
          <w:p w14:paraId="6C09A507" w14:textId="77777777" w:rsidR="00A8345C" w:rsidRPr="00CE7AD7" w:rsidRDefault="00A8345C" w:rsidP="00A8345C">
            <w:pPr>
              <w:jc w:val="center"/>
              <w:rPr>
                <w:rFonts w:ascii="GHEA Grapalat" w:hAnsi="GHEA Grapalat"/>
                <w:sz w:val="20"/>
                <w:szCs w:val="20"/>
              </w:rPr>
            </w:pPr>
          </w:p>
        </w:tc>
        <w:tc>
          <w:tcPr>
            <w:tcW w:w="850" w:type="dxa"/>
            <w:vAlign w:val="center"/>
          </w:tcPr>
          <w:p w14:paraId="490CE6E4" w14:textId="1E7191E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709" w:type="dxa"/>
            <w:vAlign w:val="center"/>
          </w:tcPr>
          <w:p w14:paraId="0F02A1A8"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730061ED" w14:textId="2B9715B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947" w:type="dxa"/>
            <w:vAlign w:val="center"/>
          </w:tcPr>
          <w:p w14:paraId="70B9AE4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706D0FE" w14:textId="77777777" w:rsidTr="003957EF">
        <w:trPr>
          <w:trHeight w:val="246"/>
          <w:jc w:val="center"/>
        </w:trPr>
        <w:tc>
          <w:tcPr>
            <w:tcW w:w="1242" w:type="dxa"/>
            <w:vAlign w:val="center"/>
          </w:tcPr>
          <w:p w14:paraId="4AFBFB0C" w14:textId="1FEC73B5" w:rsidR="00A8345C" w:rsidRDefault="00A8345C" w:rsidP="00A8345C">
            <w:pPr>
              <w:jc w:val="center"/>
              <w:rPr>
                <w:rFonts w:ascii="Calibri" w:hAnsi="Calibri"/>
                <w:color w:val="000000"/>
                <w:sz w:val="22"/>
                <w:szCs w:val="22"/>
              </w:rPr>
            </w:pPr>
            <w:r>
              <w:rPr>
                <w:rFonts w:ascii="Calibri" w:hAnsi="Calibri"/>
                <w:color w:val="000000"/>
                <w:sz w:val="22"/>
                <w:szCs w:val="22"/>
              </w:rPr>
              <w:t>66</w:t>
            </w:r>
          </w:p>
        </w:tc>
        <w:tc>
          <w:tcPr>
            <w:tcW w:w="1552" w:type="dxa"/>
            <w:vAlign w:val="center"/>
          </w:tcPr>
          <w:p w14:paraId="3FDAE05D" w14:textId="5C733CA0"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33611360</w:t>
            </w:r>
          </w:p>
        </w:tc>
        <w:tc>
          <w:tcPr>
            <w:tcW w:w="1782" w:type="dxa"/>
            <w:gridSpan w:val="2"/>
            <w:vAlign w:val="center"/>
          </w:tcPr>
          <w:p w14:paraId="4ADE23EE" w14:textId="00E5B3D7"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Холекальциферол капли для внутреннего применения, 15 000 ММ/мл</w:t>
            </w:r>
          </w:p>
        </w:tc>
        <w:tc>
          <w:tcPr>
            <w:tcW w:w="1925" w:type="dxa"/>
            <w:gridSpan w:val="2"/>
            <w:vAlign w:val="center"/>
          </w:tcPr>
          <w:p w14:paraId="47153AA0"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476EBD0" w14:textId="13A8B933"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Холекальциферол капли для внутреннего применения, 15 000 ММ/мл</w:t>
            </w:r>
          </w:p>
        </w:tc>
        <w:tc>
          <w:tcPr>
            <w:tcW w:w="1085" w:type="dxa"/>
            <w:gridSpan w:val="2"/>
            <w:vAlign w:val="center"/>
          </w:tcPr>
          <w:p w14:paraId="31413C51"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2EB3BA48" w14:textId="77777777" w:rsidR="00A8345C" w:rsidRPr="00CE7AD7" w:rsidRDefault="00A8345C" w:rsidP="00A8345C">
            <w:pPr>
              <w:jc w:val="center"/>
              <w:rPr>
                <w:rFonts w:ascii="GHEA Grapalat" w:hAnsi="GHEA Grapalat"/>
                <w:bCs/>
                <w:sz w:val="20"/>
                <w:szCs w:val="20"/>
              </w:rPr>
            </w:pPr>
          </w:p>
        </w:tc>
        <w:tc>
          <w:tcPr>
            <w:tcW w:w="1134" w:type="dxa"/>
            <w:vAlign w:val="bottom"/>
          </w:tcPr>
          <w:p w14:paraId="3FFE213E" w14:textId="77777777" w:rsidR="00A8345C" w:rsidRPr="00CE7AD7" w:rsidRDefault="00A8345C" w:rsidP="00A8345C">
            <w:pPr>
              <w:jc w:val="center"/>
              <w:rPr>
                <w:rFonts w:ascii="GHEA Grapalat" w:hAnsi="GHEA Grapalat"/>
                <w:sz w:val="20"/>
                <w:szCs w:val="20"/>
              </w:rPr>
            </w:pPr>
          </w:p>
        </w:tc>
        <w:tc>
          <w:tcPr>
            <w:tcW w:w="850" w:type="dxa"/>
            <w:vAlign w:val="center"/>
          </w:tcPr>
          <w:p w14:paraId="134E0D23" w14:textId="05F68DEE"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w:t>
            </w:r>
          </w:p>
        </w:tc>
        <w:tc>
          <w:tcPr>
            <w:tcW w:w="709" w:type="dxa"/>
            <w:vAlign w:val="center"/>
          </w:tcPr>
          <w:p w14:paraId="345AA160"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3EDB96B" w14:textId="5E29268F"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w:t>
            </w:r>
          </w:p>
        </w:tc>
        <w:tc>
          <w:tcPr>
            <w:tcW w:w="947" w:type="dxa"/>
            <w:vAlign w:val="center"/>
          </w:tcPr>
          <w:p w14:paraId="21EEF3A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5A85A83" w14:textId="77777777" w:rsidTr="003957EF">
        <w:trPr>
          <w:trHeight w:val="246"/>
          <w:jc w:val="center"/>
        </w:trPr>
        <w:tc>
          <w:tcPr>
            <w:tcW w:w="1242" w:type="dxa"/>
            <w:vAlign w:val="center"/>
          </w:tcPr>
          <w:p w14:paraId="0B8C935E" w14:textId="4D1FAACA" w:rsidR="00A8345C" w:rsidRDefault="00A8345C" w:rsidP="00A8345C">
            <w:pPr>
              <w:jc w:val="center"/>
              <w:rPr>
                <w:rFonts w:ascii="Calibri" w:hAnsi="Calibri"/>
                <w:color w:val="000000"/>
                <w:sz w:val="22"/>
                <w:szCs w:val="22"/>
              </w:rPr>
            </w:pPr>
            <w:r>
              <w:rPr>
                <w:rFonts w:ascii="Calibri" w:hAnsi="Calibri"/>
                <w:color w:val="000000"/>
                <w:sz w:val="22"/>
                <w:szCs w:val="22"/>
              </w:rPr>
              <w:t>67</w:t>
            </w:r>
          </w:p>
        </w:tc>
        <w:tc>
          <w:tcPr>
            <w:tcW w:w="1552" w:type="dxa"/>
            <w:vAlign w:val="center"/>
          </w:tcPr>
          <w:p w14:paraId="2AFE30A0" w14:textId="4BE9BACA"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33691231</w:t>
            </w:r>
          </w:p>
        </w:tc>
        <w:tc>
          <w:tcPr>
            <w:tcW w:w="1782" w:type="dxa"/>
            <w:gridSpan w:val="2"/>
            <w:vAlign w:val="center"/>
          </w:tcPr>
          <w:p w14:paraId="749C3BCB" w14:textId="0730DEE1"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Кальций, холекальциферол жевательные таблетки 500мг+10мкг,</w:t>
            </w:r>
          </w:p>
        </w:tc>
        <w:tc>
          <w:tcPr>
            <w:tcW w:w="1925" w:type="dxa"/>
            <w:gridSpan w:val="2"/>
            <w:vAlign w:val="center"/>
          </w:tcPr>
          <w:p w14:paraId="28AEDA80"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7012ECD" w14:textId="4AD58BE1"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Кальций, холекальциферол жевательные таблетки 500мг+10мкг,</w:t>
            </w:r>
          </w:p>
        </w:tc>
        <w:tc>
          <w:tcPr>
            <w:tcW w:w="1085" w:type="dxa"/>
            <w:gridSpan w:val="2"/>
            <w:vAlign w:val="center"/>
          </w:tcPr>
          <w:p w14:paraId="636D4131"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16AE305" w14:textId="77777777" w:rsidR="00A8345C" w:rsidRPr="00CE7AD7" w:rsidRDefault="00A8345C" w:rsidP="00A8345C">
            <w:pPr>
              <w:jc w:val="center"/>
              <w:rPr>
                <w:rFonts w:ascii="GHEA Grapalat" w:hAnsi="GHEA Grapalat"/>
                <w:bCs/>
                <w:sz w:val="20"/>
                <w:szCs w:val="20"/>
              </w:rPr>
            </w:pPr>
          </w:p>
        </w:tc>
        <w:tc>
          <w:tcPr>
            <w:tcW w:w="1134" w:type="dxa"/>
            <w:vAlign w:val="bottom"/>
          </w:tcPr>
          <w:p w14:paraId="2C941813" w14:textId="77777777" w:rsidR="00A8345C" w:rsidRPr="00CE7AD7" w:rsidRDefault="00A8345C" w:rsidP="00A8345C">
            <w:pPr>
              <w:jc w:val="center"/>
              <w:rPr>
                <w:rFonts w:ascii="GHEA Grapalat" w:hAnsi="GHEA Grapalat"/>
                <w:sz w:val="20"/>
                <w:szCs w:val="20"/>
              </w:rPr>
            </w:pPr>
          </w:p>
        </w:tc>
        <w:tc>
          <w:tcPr>
            <w:tcW w:w="850" w:type="dxa"/>
            <w:vAlign w:val="center"/>
          </w:tcPr>
          <w:p w14:paraId="486C620D" w14:textId="5EAF9C7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7000</w:t>
            </w:r>
          </w:p>
        </w:tc>
        <w:tc>
          <w:tcPr>
            <w:tcW w:w="709" w:type="dxa"/>
            <w:vAlign w:val="center"/>
          </w:tcPr>
          <w:p w14:paraId="00FA5BB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F9CA6BD" w14:textId="6BB9194F"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7000</w:t>
            </w:r>
          </w:p>
        </w:tc>
        <w:tc>
          <w:tcPr>
            <w:tcW w:w="947" w:type="dxa"/>
            <w:vAlign w:val="center"/>
          </w:tcPr>
          <w:p w14:paraId="57B569CA"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8F9A7D1" w14:textId="77777777" w:rsidTr="003957EF">
        <w:trPr>
          <w:trHeight w:val="246"/>
          <w:jc w:val="center"/>
        </w:trPr>
        <w:tc>
          <w:tcPr>
            <w:tcW w:w="1242" w:type="dxa"/>
            <w:vAlign w:val="center"/>
          </w:tcPr>
          <w:p w14:paraId="06A539F2" w14:textId="01F480C2" w:rsidR="00A8345C" w:rsidRDefault="00A8345C" w:rsidP="00A8345C">
            <w:pPr>
              <w:jc w:val="center"/>
              <w:rPr>
                <w:rFonts w:ascii="Calibri" w:hAnsi="Calibri"/>
                <w:color w:val="000000"/>
                <w:sz w:val="22"/>
                <w:szCs w:val="22"/>
              </w:rPr>
            </w:pPr>
            <w:r>
              <w:rPr>
                <w:rFonts w:ascii="Calibri" w:hAnsi="Calibri"/>
                <w:color w:val="000000"/>
                <w:sz w:val="22"/>
                <w:szCs w:val="22"/>
              </w:rPr>
              <w:t>68</w:t>
            </w:r>
          </w:p>
        </w:tc>
        <w:tc>
          <w:tcPr>
            <w:tcW w:w="1552" w:type="dxa"/>
            <w:vAlign w:val="center"/>
          </w:tcPr>
          <w:p w14:paraId="0BACB10A" w14:textId="60AFAA1A"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33621510</w:t>
            </w:r>
          </w:p>
        </w:tc>
        <w:tc>
          <w:tcPr>
            <w:tcW w:w="1782" w:type="dxa"/>
            <w:gridSpan w:val="2"/>
            <w:vAlign w:val="center"/>
          </w:tcPr>
          <w:p w14:paraId="7B1081FA" w14:textId="78E311D0"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Каптоприл таблетка, 25 мг</w:t>
            </w:r>
          </w:p>
        </w:tc>
        <w:tc>
          <w:tcPr>
            <w:tcW w:w="1925" w:type="dxa"/>
            <w:gridSpan w:val="2"/>
            <w:vAlign w:val="center"/>
          </w:tcPr>
          <w:p w14:paraId="4357609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0A222634" w14:textId="7D6412F9"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Каптоприл таблетка, 25 мг</w:t>
            </w:r>
          </w:p>
        </w:tc>
        <w:tc>
          <w:tcPr>
            <w:tcW w:w="1085" w:type="dxa"/>
            <w:gridSpan w:val="2"/>
            <w:vAlign w:val="center"/>
          </w:tcPr>
          <w:p w14:paraId="5B205116"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1D39BAD" w14:textId="77777777" w:rsidR="00A8345C" w:rsidRPr="00CE7AD7" w:rsidRDefault="00A8345C" w:rsidP="00A8345C">
            <w:pPr>
              <w:jc w:val="center"/>
              <w:rPr>
                <w:rFonts w:ascii="GHEA Grapalat" w:hAnsi="GHEA Grapalat"/>
                <w:bCs/>
                <w:sz w:val="20"/>
                <w:szCs w:val="20"/>
              </w:rPr>
            </w:pPr>
          </w:p>
        </w:tc>
        <w:tc>
          <w:tcPr>
            <w:tcW w:w="1134" w:type="dxa"/>
            <w:vAlign w:val="bottom"/>
          </w:tcPr>
          <w:p w14:paraId="2E07F7CB" w14:textId="77777777" w:rsidR="00A8345C" w:rsidRPr="00CE7AD7" w:rsidRDefault="00A8345C" w:rsidP="00A8345C">
            <w:pPr>
              <w:jc w:val="center"/>
              <w:rPr>
                <w:rFonts w:ascii="GHEA Grapalat" w:hAnsi="GHEA Grapalat"/>
                <w:sz w:val="20"/>
                <w:szCs w:val="20"/>
              </w:rPr>
            </w:pPr>
          </w:p>
        </w:tc>
        <w:tc>
          <w:tcPr>
            <w:tcW w:w="850" w:type="dxa"/>
            <w:vAlign w:val="center"/>
          </w:tcPr>
          <w:p w14:paraId="02B9E637" w14:textId="1212FD4B"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3500</w:t>
            </w:r>
          </w:p>
        </w:tc>
        <w:tc>
          <w:tcPr>
            <w:tcW w:w="709" w:type="dxa"/>
            <w:vAlign w:val="center"/>
          </w:tcPr>
          <w:p w14:paraId="30C190B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0CD89F70" w14:textId="370CD1FA"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3500</w:t>
            </w:r>
          </w:p>
        </w:tc>
        <w:tc>
          <w:tcPr>
            <w:tcW w:w="947" w:type="dxa"/>
            <w:vAlign w:val="center"/>
          </w:tcPr>
          <w:p w14:paraId="6D693A9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223E2D7" w14:textId="77777777" w:rsidTr="003957EF">
        <w:trPr>
          <w:trHeight w:val="246"/>
          <w:jc w:val="center"/>
        </w:trPr>
        <w:tc>
          <w:tcPr>
            <w:tcW w:w="1242" w:type="dxa"/>
            <w:vAlign w:val="center"/>
          </w:tcPr>
          <w:p w14:paraId="1CA7EB99" w14:textId="1BFC3BC4" w:rsidR="00A8345C" w:rsidRDefault="00A8345C" w:rsidP="00A8345C">
            <w:pPr>
              <w:jc w:val="center"/>
              <w:rPr>
                <w:rFonts w:ascii="Calibri" w:hAnsi="Calibri"/>
                <w:color w:val="000000"/>
                <w:sz w:val="22"/>
                <w:szCs w:val="22"/>
              </w:rPr>
            </w:pPr>
            <w:r>
              <w:rPr>
                <w:rFonts w:ascii="Calibri" w:hAnsi="Calibri"/>
                <w:color w:val="000000"/>
                <w:sz w:val="22"/>
                <w:szCs w:val="22"/>
              </w:rPr>
              <w:t>69</w:t>
            </w:r>
          </w:p>
        </w:tc>
        <w:tc>
          <w:tcPr>
            <w:tcW w:w="1552" w:type="dxa"/>
            <w:vAlign w:val="center"/>
          </w:tcPr>
          <w:p w14:paraId="71060AFF" w14:textId="4E1D95AA"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33621510</w:t>
            </w:r>
          </w:p>
        </w:tc>
        <w:tc>
          <w:tcPr>
            <w:tcW w:w="1782" w:type="dxa"/>
            <w:gridSpan w:val="2"/>
            <w:vAlign w:val="center"/>
          </w:tcPr>
          <w:p w14:paraId="0FE0BE3E" w14:textId="3A2F471F"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Каптоприл таблетка, 50 мг</w:t>
            </w:r>
          </w:p>
        </w:tc>
        <w:tc>
          <w:tcPr>
            <w:tcW w:w="1925" w:type="dxa"/>
            <w:gridSpan w:val="2"/>
            <w:vAlign w:val="center"/>
          </w:tcPr>
          <w:p w14:paraId="3BEF0FB0"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5D39B17F" w14:textId="0338CB4E"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Каптоприл таблетка, 50 мг</w:t>
            </w:r>
          </w:p>
        </w:tc>
        <w:tc>
          <w:tcPr>
            <w:tcW w:w="1085" w:type="dxa"/>
            <w:gridSpan w:val="2"/>
            <w:vAlign w:val="center"/>
          </w:tcPr>
          <w:p w14:paraId="095B37D2"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0B792F3C" w14:textId="77777777" w:rsidR="00A8345C" w:rsidRPr="00CE7AD7" w:rsidRDefault="00A8345C" w:rsidP="00A8345C">
            <w:pPr>
              <w:jc w:val="center"/>
              <w:rPr>
                <w:rFonts w:ascii="GHEA Grapalat" w:hAnsi="GHEA Grapalat"/>
                <w:bCs/>
                <w:sz w:val="20"/>
                <w:szCs w:val="20"/>
              </w:rPr>
            </w:pPr>
          </w:p>
        </w:tc>
        <w:tc>
          <w:tcPr>
            <w:tcW w:w="1134" w:type="dxa"/>
            <w:vAlign w:val="bottom"/>
          </w:tcPr>
          <w:p w14:paraId="4315D043" w14:textId="77777777" w:rsidR="00A8345C" w:rsidRPr="00CE7AD7" w:rsidRDefault="00A8345C" w:rsidP="00A8345C">
            <w:pPr>
              <w:jc w:val="center"/>
              <w:rPr>
                <w:rFonts w:ascii="GHEA Grapalat" w:hAnsi="GHEA Grapalat"/>
                <w:sz w:val="20"/>
                <w:szCs w:val="20"/>
              </w:rPr>
            </w:pPr>
          </w:p>
        </w:tc>
        <w:tc>
          <w:tcPr>
            <w:tcW w:w="850" w:type="dxa"/>
            <w:vAlign w:val="center"/>
          </w:tcPr>
          <w:p w14:paraId="36E36E69" w14:textId="7D8BDB38"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8060</w:t>
            </w:r>
          </w:p>
        </w:tc>
        <w:tc>
          <w:tcPr>
            <w:tcW w:w="709" w:type="dxa"/>
            <w:vAlign w:val="center"/>
          </w:tcPr>
          <w:p w14:paraId="4E0F8457"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4454E169" w14:textId="01E03B6A"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8060</w:t>
            </w:r>
          </w:p>
        </w:tc>
        <w:tc>
          <w:tcPr>
            <w:tcW w:w="947" w:type="dxa"/>
            <w:vAlign w:val="center"/>
          </w:tcPr>
          <w:p w14:paraId="075850E4"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785D4565" w14:textId="77777777" w:rsidTr="003957EF">
        <w:trPr>
          <w:trHeight w:val="246"/>
          <w:jc w:val="center"/>
        </w:trPr>
        <w:tc>
          <w:tcPr>
            <w:tcW w:w="1242" w:type="dxa"/>
            <w:vAlign w:val="center"/>
          </w:tcPr>
          <w:p w14:paraId="15C22BCC" w14:textId="368D84E7" w:rsidR="00A8345C" w:rsidRDefault="00A8345C" w:rsidP="00A8345C">
            <w:pPr>
              <w:jc w:val="center"/>
              <w:rPr>
                <w:rFonts w:ascii="Calibri" w:hAnsi="Calibri"/>
                <w:color w:val="000000"/>
                <w:sz w:val="22"/>
                <w:szCs w:val="22"/>
              </w:rPr>
            </w:pPr>
            <w:r>
              <w:rPr>
                <w:rFonts w:ascii="Calibri" w:hAnsi="Calibri"/>
                <w:color w:val="000000"/>
                <w:sz w:val="22"/>
                <w:szCs w:val="22"/>
              </w:rPr>
              <w:t>70</w:t>
            </w:r>
          </w:p>
        </w:tc>
        <w:tc>
          <w:tcPr>
            <w:tcW w:w="1552" w:type="dxa"/>
            <w:vAlign w:val="center"/>
          </w:tcPr>
          <w:p w14:paraId="5516F4D8" w14:textId="60037C03"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33621690</w:t>
            </w:r>
          </w:p>
        </w:tc>
        <w:tc>
          <w:tcPr>
            <w:tcW w:w="1782" w:type="dxa"/>
            <w:gridSpan w:val="2"/>
            <w:vAlign w:val="center"/>
          </w:tcPr>
          <w:p w14:paraId="6CBBE419" w14:textId="42C8375E"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 xml:space="preserve">Карведилол таблетка, </w:t>
            </w:r>
            <w:r w:rsidRPr="006C737C">
              <w:rPr>
                <w:rFonts w:ascii="GHEA Grapalat" w:hAnsi="GHEA Grapalat" w:cs="Calibri"/>
                <w:color w:val="000000"/>
                <w:sz w:val="16"/>
                <w:szCs w:val="16"/>
              </w:rPr>
              <w:lastRenderedPageBreak/>
              <w:t>25 мг</w:t>
            </w:r>
          </w:p>
        </w:tc>
        <w:tc>
          <w:tcPr>
            <w:tcW w:w="1925" w:type="dxa"/>
            <w:gridSpan w:val="2"/>
            <w:vAlign w:val="center"/>
          </w:tcPr>
          <w:p w14:paraId="7F2A86EB"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D86DEAF" w14:textId="34DC11BB"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 xml:space="preserve">Карведилол </w:t>
            </w:r>
            <w:r w:rsidRPr="006C737C">
              <w:rPr>
                <w:rFonts w:ascii="GHEA Grapalat" w:hAnsi="GHEA Grapalat" w:cs="Calibri"/>
                <w:color w:val="000000"/>
                <w:sz w:val="16"/>
                <w:szCs w:val="16"/>
              </w:rPr>
              <w:lastRenderedPageBreak/>
              <w:t>таблетка, 25 мг</w:t>
            </w:r>
          </w:p>
        </w:tc>
        <w:tc>
          <w:tcPr>
            <w:tcW w:w="1085" w:type="dxa"/>
            <w:gridSpan w:val="2"/>
            <w:vAlign w:val="center"/>
          </w:tcPr>
          <w:p w14:paraId="5A19960C"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lastRenderedPageBreak/>
              <w:t>штук</w:t>
            </w:r>
          </w:p>
        </w:tc>
        <w:tc>
          <w:tcPr>
            <w:tcW w:w="1559" w:type="dxa"/>
            <w:vAlign w:val="center"/>
          </w:tcPr>
          <w:p w14:paraId="229E2639" w14:textId="77777777" w:rsidR="00A8345C" w:rsidRPr="00CE7AD7" w:rsidRDefault="00A8345C" w:rsidP="00A8345C">
            <w:pPr>
              <w:jc w:val="center"/>
              <w:rPr>
                <w:rFonts w:ascii="GHEA Grapalat" w:hAnsi="GHEA Grapalat"/>
                <w:bCs/>
                <w:sz w:val="20"/>
                <w:szCs w:val="20"/>
              </w:rPr>
            </w:pPr>
          </w:p>
        </w:tc>
        <w:tc>
          <w:tcPr>
            <w:tcW w:w="1134" w:type="dxa"/>
            <w:vAlign w:val="bottom"/>
          </w:tcPr>
          <w:p w14:paraId="282D26B6" w14:textId="77777777" w:rsidR="00A8345C" w:rsidRPr="00CE7AD7" w:rsidRDefault="00A8345C" w:rsidP="00A8345C">
            <w:pPr>
              <w:jc w:val="center"/>
              <w:rPr>
                <w:rFonts w:ascii="GHEA Grapalat" w:hAnsi="GHEA Grapalat"/>
                <w:sz w:val="20"/>
                <w:szCs w:val="20"/>
              </w:rPr>
            </w:pPr>
          </w:p>
        </w:tc>
        <w:tc>
          <w:tcPr>
            <w:tcW w:w="850" w:type="dxa"/>
            <w:vAlign w:val="center"/>
          </w:tcPr>
          <w:p w14:paraId="6732CAF6" w14:textId="7965DD4A"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2500</w:t>
            </w:r>
          </w:p>
        </w:tc>
        <w:tc>
          <w:tcPr>
            <w:tcW w:w="709" w:type="dxa"/>
            <w:vAlign w:val="center"/>
          </w:tcPr>
          <w:p w14:paraId="22A13E1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w:t>
            </w:r>
            <w:r w:rsidRPr="001F595A">
              <w:rPr>
                <w:rFonts w:ascii="GHEA Grapalat" w:hAnsi="GHEA Grapalat"/>
                <w:sz w:val="10"/>
                <w:szCs w:val="10"/>
              </w:rPr>
              <w:lastRenderedPageBreak/>
              <w:t>ունը</w:t>
            </w:r>
          </w:p>
        </w:tc>
        <w:tc>
          <w:tcPr>
            <w:tcW w:w="1158" w:type="dxa"/>
            <w:vAlign w:val="center"/>
          </w:tcPr>
          <w:p w14:paraId="1ED7184D" w14:textId="125411F3"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lastRenderedPageBreak/>
              <w:t>2500</w:t>
            </w:r>
          </w:p>
        </w:tc>
        <w:tc>
          <w:tcPr>
            <w:tcW w:w="947" w:type="dxa"/>
            <w:vAlign w:val="center"/>
          </w:tcPr>
          <w:p w14:paraId="3CCBFAB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58CB2989" w14:textId="77777777" w:rsidTr="003957EF">
        <w:trPr>
          <w:trHeight w:val="246"/>
          <w:jc w:val="center"/>
        </w:trPr>
        <w:tc>
          <w:tcPr>
            <w:tcW w:w="1242" w:type="dxa"/>
            <w:vAlign w:val="center"/>
          </w:tcPr>
          <w:p w14:paraId="2D3C1F84" w14:textId="6E307352" w:rsidR="00A8345C" w:rsidRDefault="00A8345C" w:rsidP="00A8345C">
            <w:pPr>
              <w:jc w:val="center"/>
              <w:rPr>
                <w:rFonts w:ascii="Calibri" w:hAnsi="Calibri"/>
                <w:color w:val="000000"/>
                <w:sz w:val="22"/>
                <w:szCs w:val="22"/>
              </w:rPr>
            </w:pPr>
            <w:r>
              <w:rPr>
                <w:rFonts w:ascii="Calibri" w:hAnsi="Calibri"/>
                <w:color w:val="000000"/>
                <w:sz w:val="22"/>
                <w:szCs w:val="22"/>
              </w:rPr>
              <w:t>71</w:t>
            </w:r>
          </w:p>
        </w:tc>
        <w:tc>
          <w:tcPr>
            <w:tcW w:w="1552" w:type="dxa"/>
            <w:vAlign w:val="center"/>
          </w:tcPr>
          <w:p w14:paraId="7691CD1D" w14:textId="00B97674"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33621690</w:t>
            </w:r>
          </w:p>
        </w:tc>
        <w:tc>
          <w:tcPr>
            <w:tcW w:w="1782" w:type="dxa"/>
            <w:gridSpan w:val="2"/>
            <w:vAlign w:val="center"/>
          </w:tcPr>
          <w:p w14:paraId="5276BA49" w14:textId="1600F974"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Карведилол таблетка, 12,5 мг</w:t>
            </w:r>
          </w:p>
        </w:tc>
        <w:tc>
          <w:tcPr>
            <w:tcW w:w="1925" w:type="dxa"/>
            <w:gridSpan w:val="2"/>
            <w:vAlign w:val="center"/>
          </w:tcPr>
          <w:p w14:paraId="2FD559F6"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6E90B3C" w14:textId="79A0F4B8"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Карведилол таблетка, 12,5 мг</w:t>
            </w:r>
          </w:p>
        </w:tc>
        <w:tc>
          <w:tcPr>
            <w:tcW w:w="1085" w:type="dxa"/>
            <w:gridSpan w:val="2"/>
            <w:vAlign w:val="center"/>
          </w:tcPr>
          <w:p w14:paraId="5560C09B"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7BC9E2E8" w14:textId="77777777" w:rsidR="00A8345C" w:rsidRPr="00CE7AD7" w:rsidRDefault="00A8345C" w:rsidP="00A8345C">
            <w:pPr>
              <w:jc w:val="center"/>
              <w:rPr>
                <w:rFonts w:ascii="GHEA Grapalat" w:hAnsi="GHEA Grapalat"/>
                <w:bCs/>
                <w:sz w:val="20"/>
                <w:szCs w:val="20"/>
              </w:rPr>
            </w:pPr>
          </w:p>
        </w:tc>
        <w:tc>
          <w:tcPr>
            <w:tcW w:w="1134" w:type="dxa"/>
            <w:vAlign w:val="bottom"/>
          </w:tcPr>
          <w:p w14:paraId="0B12CE01" w14:textId="77777777" w:rsidR="00A8345C" w:rsidRPr="00CE7AD7" w:rsidRDefault="00A8345C" w:rsidP="00A8345C">
            <w:pPr>
              <w:jc w:val="center"/>
              <w:rPr>
                <w:rFonts w:ascii="GHEA Grapalat" w:hAnsi="GHEA Grapalat"/>
                <w:sz w:val="20"/>
                <w:szCs w:val="20"/>
              </w:rPr>
            </w:pPr>
          </w:p>
        </w:tc>
        <w:tc>
          <w:tcPr>
            <w:tcW w:w="850" w:type="dxa"/>
            <w:vAlign w:val="center"/>
          </w:tcPr>
          <w:p w14:paraId="6B75A93E" w14:textId="53E75A17"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709" w:type="dxa"/>
            <w:vAlign w:val="center"/>
          </w:tcPr>
          <w:p w14:paraId="1BEAA829"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1441F175" w14:textId="3E4152D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47" w:type="dxa"/>
            <w:vAlign w:val="center"/>
          </w:tcPr>
          <w:p w14:paraId="40D8D0B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72852C7" w14:textId="77777777" w:rsidTr="003957EF">
        <w:trPr>
          <w:trHeight w:val="246"/>
          <w:jc w:val="center"/>
        </w:trPr>
        <w:tc>
          <w:tcPr>
            <w:tcW w:w="1242" w:type="dxa"/>
            <w:vAlign w:val="center"/>
          </w:tcPr>
          <w:p w14:paraId="050543B1" w14:textId="53C51616" w:rsidR="00A8345C" w:rsidRDefault="00A8345C" w:rsidP="00A8345C">
            <w:pPr>
              <w:jc w:val="center"/>
              <w:rPr>
                <w:rFonts w:ascii="Calibri" w:hAnsi="Calibri"/>
                <w:color w:val="000000"/>
                <w:sz w:val="22"/>
                <w:szCs w:val="22"/>
              </w:rPr>
            </w:pPr>
            <w:r>
              <w:rPr>
                <w:rFonts w:ascii="Calibri" w:hAnsi="Calibri"/>
                <w:color w:val="000000"/>
                <w:sz w:val="22"/>
                <w:szCs w:val="22"/>
              </w:rPr>
              <w:t>72</w:t>
            </w:r>
          </w:p>
        </w:tc>
        <w:tc>
          <w:tcPr>
            <w:tcW w:w="1552" w:type="dxa"/>
            <w:vAlign w:val="center"/>
          </w:tcPr>
          <w:p w14:paraId="36028563" w14:textId="6602012D"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33621690</w:t>
            </w:r>
          </w:p>
        </w:tc>
        <w:tc>
          <w:tcPr>
            <w:tcW w:w="1782" w:type="dxa"/>
            <w:gridSpan w:val="2"/>
            <w:vAlign w:val="center"/>
          </w:tcPr>
          <w:p w14:paraId="19C407A0" w14:textId="3E6E849F"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Карведилол таблетка, 6,25 мг</w:t>
            </w:r>
          </w:p>
        </w:tc>
        <w:tc>
          <w:tcPr>
            <w:tcW w:w="1925" w:type="dxa"/>
            <w:gridSpan w:val="2"/>
            <w:vAlign w:val="center"/>
          </w:tcPr>
          <w:p w14:paraId="106544BE"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180AE8AB" w14:textId="78D8D7E3"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Карведилол таблетка, 6,25 мг</w:t>
            </w:r>
          </w:p>
        </w:tc>
        <w:tc>
          <w:tcPr>
            <w:tcW w:w="1085" w:type="dxa"/>
            <w:gridSpan w:val="2"/>
            <w:vAlign w:val="center"/>
          </w:tcPr>
          <w:p w14:paraId="758CB213"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31986775" w14:textId="77777777" w:rsidR="00A8345C" w:rsidRPr="00CE7AD7" w:rsidRDefault="00A8345C" w:rsidP="00A8345C">
            <w:pPr>
              <w:jc w:val="center"/>
              <w:rPr>
                <w:rFonts w:ascii="GHEA Grapalat" w:hAnsi="GHEA Grapalat"/>
                <w:bCs/>
                <w:sz w:val="20"/>
                <w:szCs w:val="20"/>
              </w:rPr>
            </w:pPr>
          </w:p>
        </w:tc>
        <w:tc>
          <w:tcPr>
            <w:tcW w:w="1134" w:type="dxa"/>
            <w:vAlign w:val="bottom"/>
          </w:tcPr>
          <w:p w14:paraId="3EC5C45A" w14:textId="77777777" w:rsidR="00A8345C" w:rsidRPr="00CE7AD7" w:rsidRDefault="00A8345C" w:rsidP="00A8345C">
            <w:pPr>
              <w:jc w:val="center"/>
              <w:rPr>
                <w:rFonts w:ascii="GHEA Grapalat" w:hAnsi="GHEA Grapalat"/>
                <w:sz w:val="20"/>
                <w:szCs w:val="20"/>
              </w:rPr>
            </w:pPr>
          </w:p>
        </w:tc>
        <w:tc>
          <w:tcPr>
            <w:tcW w:w="850" w:type="dxa"/>
            <w:vAlign w:val="center"/>
          </w:tcPr>
          <w:p w14:paraId="440A8A29" w14:textId="6D78081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3600</w:t>
            </w:r>
          </w:p>
        </w:tc>
        <w:tc>
          <w:tcPr>
            <w:tcW w:w="709" w:type="dxa"/>
            <w:vAlign w:val="center"/>
          </w:tcPr>
          <w:p w14:paraId="63631C1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6C3965FC" w14:textId="6B1428D2"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3600</w:t>
            </w:r>
          </w:p>
        </w:tc>
        <w:tc>
          <w:tcPr>
            <w:tcW w:w="947" w:type="dxa"/>
            <w:vAlign w:val="center"/>
          </w:tcPr>
          <w:p w14:paraId="710A6742"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B034FA2" w14:textId="77777777" w:rsidTr="003957EF">
        <w:trPr>
          <w:trHeight w:val="246"/>
          <w:jc w:val="center"/>
        </w:trPr>
        <w:tc>
          <w:tcPr>
            <w:tcW w:w="1242" w:type="dxa"/>
            <w:vAlign w:val="center"/>
          </w:tcPr>
          <w:p w14:paraId="20FC6341" w14:textId="4AED293A" w:rsidR="00A8345C" w:rsidRDefault="00A8345C" w:rsidP="00A8345C">
            <w:pPr>
              <w:jc w:val="center"/>
              <w:rPr>
                <w:rFonts w:ascii="Calibri" w:hAnsi="Calibri"/>
                <w:color w:val="000000"/>
                <w:sz w:val="22"/>
                <w:szCs w:val="22"/>
              </w:rPr>
            </w:pPr>
            <w:r>
              <w:rPr>
                <w:rFonts w:ascii="Calibri" w:hAnsi="Calibri"/>
                <w:color w:val="000000"/>
                <w:sz w:val="22"/>
                <w:szCs w:val="22"/>
              </w:rPr>
              <w:t>73</w:t>
            </w:r>
          </w:p>
        </w:tc>
        <w:tc>
          <w:tcPr>
            <w:tcW w:w="1552" w:type="dxa"/>
            <w:vAlign w:val="center"/>
          </w:tcPr>
          <w:p w14:paraId="0D78689E" w14:textId="75F40EA9"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33631300</w:t>
            </w:r>
          </w:p>
        </w:tc>
        <w:tc>
          <w:tcPr>
            <w:tcW w:w="1782" w:type="dxa"/>
            <w:gridSpan w:val="2"/>
            <w:vAlign w:val="center"/>
          </w:tcPr>
          <w:p w14:paraId="5F522B1F" w14:textId="30E2AB6B"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Кетопрофен капсулы 50мг</w:t>
            </w:r>
          </w:p>
        </w:tc>
        <w:tc>
          <w:tcPr>
            <w:tcW w:w="1925" w:type="dxa"/>
            <w:gridSpan w:val="2"/>
            <w:vAlign w:val="center"/>
          </w:tcPr>
          <w:p w14:paraId="6E4D272A"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20E46D79" w14:textId="31DF1062"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Кетопрофен капсулы 50мг</w:t>
            </w:r>
          </w:p>
        </w:tc>
        <w:tc>
          <w:tcPr>
            <w:tcW w:w="1085" w:type="dxa"/>
            <w:gridSpan w:val="2"/>
            <w:vAlign w:val="center"/>
          </w:tcPr>
          <w:p w14:paraId="76486E21"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3B5EA83" w14:textId="77777777" w:rsidR="00A8345C" w:rsidRPr="00CE7AD7" w:rsidRDefault="00A8345C" w:rsidP="00A8345C">
            <w:pPr>
              <w:jc w:val="center"/>
              <w:rPr>
                <w:rFonts w:ascii="GHEA Grapalat" w:hAnsi="GHEA Grapalat"/>
                <w:bCs/>
                <w:sz w:val="20"/>
                <w:szCs w:val="20"/>
              </w:rPr>
            </w:pPr>
          </w:p>
        </w:tc>
        <w:tc>
          <w:tcPr>
            <w:tcW w:w="1134" w:type="dxa"/>
            <w:vAlign w:val="bottom"/>
          </w:tcPr>
          <w:p w14:paraId="04F28D9E" w14:textId="77777777" w:rsidR="00A8345C" w:rsidRPr="00CE7AD7" w:rsidRDefault="00A8345C" w:rsidP="00A8345C">
            <w:pPr>
              <w:jc w:val="center"/>
              <w:rPr>
                <w:rFonts w:ascii="GHEA Grapalat" w:hAnsi="GHEA Grapalat"/>
                <w:sz w:val="20"/>
                <w:szCs w:val="20"/>
              </w:rPr>
            </w:pPr>
          </w:p>
        </w:tc>
        <w:tc>
          <w:tcPr>
            <w:tcW w:w="850" w:type="dxa"/>
            <w:vAlign w:val="center"/>
          </w:tcPr>
          <w:p w14:paraId="682F9AB2" w14:textId="30DB04C4"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709" w:type="dxa"/>
            <w:vAlign w:val="center"/>
          </w:tcPr>
          <w:p w14:paraId="054E96A1"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32F54A8C" w14:textId="7F6EDFE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600</w:t>
            </w:r>
          </w:p>
        </w:tc>
        <w:tc>
          <w:tcPr>
            <w:tcW w:w="947" w:type="dxa"/>
            <w:vAlign w:val="center"/>
          </w:tcPr>
          <w:p w14:paraId="0739AF36"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49ADBFB0" w14:textId="77777777" w:rsidTr="003957EF">
        <w:trPr>
          <w:trHeight w:val="246"/>
          <w:jc w:val="center"/>
        </w:trPr>
        <w:tc>
          <w:tcPr>
            <w:tcW w:w="1242" w:type="dxa"/>
            <w:vAlign w:val="center"/>
          </w:tcPr>
          <w:p w14:paraId="5912C959" w14:textId="07536ABE" w:rsidR="00A8345C" w:rsidRDefault="00A8345C" w:rsidP="00A8345C">
            <w:pPr>
              <w:jc w:val="center"/>
              <w:rPr>
                <w:rFonts w:ascii="Calibri" w:hAnsi="Calibri"/>
                <w:color w:val="000000"/>
                <w:sz w:val="22"/>
                <w:szCs w:val="22"/>
              </w:rPr>
            </w:pPr>
            <w:r>
              <w:rPr>
                <w:rFonts w:ascii="Calibri" w:hAnsi="Calibri"/>
                <w:color w:val="000000"/>
                <w:sz w:val="22"/>
                <w:szCs w:val="22"/>
              </w:rPr>
              <w:t>74</w:t>
            </w:r>
          </w:p>
        </w:tc>
        <w:tc>
          <w:tcPr>
            <w:tcW w:w="1552" w:type="dxa"/>
            <w:vAlign w:val="center"/>
          </w:tcPr>
          <w:p w14:paraId="40C350D2" w14:textId="2EE3639B"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33621140</w:t>
            </w:r>
          </w:p>
        </w:tc>
        <w:tc>
          <w:tcPr>
            <w:tcW w:w="1782" w:type="dxa"/>
            <w:gridSpan w:val="2"/>
            <w:vAlign w:val="center"/>
          </w:tcPr>
          <w:p w14:paraId="20005AF0" w14:textId="02D6F1AE"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Клопидогрел таблетка, 75 мг,</w:t>
            </w:r>
          </w:p>
        </w:tc>
        <w:tc>
          <w:tcPr>
            <w:tcW w:w="1925" w:type="dxa"/>
            <w:gridSpan w:val="2"/>
            <w:vAlign w:val="center"/>
          </w:tcPr>
          <w:p w14:paraId="48AD6A13"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3FCB4048" w14:textId="55844F40"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Клопидогрел таблетка, 75 мг,</w:t>
            </w:r>
          </w:p>
        </w:tc>
        <w:tc>
          <w:tcPr>
            <w:tcW w:w="1085" w:type="dxa"/>
            <w:gridSpan w:val="2"/>
            <w:vAlign w:val="center"/>
          </w:tcPr>
          <w:p w14:paraId="736DDAC7"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86EEF37" w14:textId="77777777" w:rsidR="00A8345C" w:rsidRPr="00CE7AD7" w:rsidRDefault="00A8345C" w:rsidP="00A8345C">
            <w:pPr>
              <w:jc w:val="center"/>
              <w:rPr>
                <w:rFonts w:ascii="GHEA Grapalat" w:hAnsi="GHEA Grapalat"/>
                <w:bCs/>
                <w:sz w:val="20"/>
                <w:szCs w:val="20"/>
              </w:rPr>
            </w:pPr>
          </w:p>
        </w:tc>
        <w:tc>
          <w:tcPr>
            <w:tcW w:w="1134" w:type="dxa"/>
            <w:vAlign w:val="bottom"/>
          </w:tcPr>
          <w:p w14:paraId="32DBF29D" w14:textId="77777777" w:rsidR="00A8345C" w:rsidRPr="00CE7AD7" w:rsidRDefault="00A8345C" w:rsidP="00A8345C">
            <w:pPr>
              <w:jc w:val="center"/>
              <w:rPr>
                <w:rFonts w:ascii="GHEA Grapalat" w:hAnsi="GHEA Grapalat"/>
                <w:sz w:val="20"/>
                <w:szCs w:val="20"/>
              </w:rPr>
            </w:pPr>
          </w:p>
        </w:tc>
        <w:tc>
          <w:tcPr>
            <w:tcW w:w="850" w:type="dxa"/>
            <w:vAlign w:val="center"/>
          </w:tcPr>
          <w:p w14:paraId="3AF73E83" w14:textId="5D52A5D9"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6500</w:t>
            </w:r>
          </w:p>
        </w:tc>
        <w:tc>
          <w:tcPr>
            <w:tcW w:w="709" w:type="dxa"/>
            <w:vAlign w:val="center"/>
          </w:tcPr>
          <w:p w14:paraId="3A25FA6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5E0376CA" w14:textId="5B904BB3"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6500</w:t>
            </w:r>
          </w:p>
        </w:tc>
        <w:tc>
          <w:tcPr>
            <w:tcW w:w="947" w:type="dxa"/>
            <w:vAlign w:val="center"/>
          </w:tcPr>
          <w:p w14:paraId="45F10085"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30D3B0C1" w14:textId="77777777" w:rsidTr="003957EF">
        <w:trPr>
          <w:trHeight w:val="246"/>
          <w:jc w:val="center"/>
        </w:trPr>
        <w:tc>
          <w:tcPr>
            <w:tcW w:w="1242" w:type="dxa"/>
            <w:vAlign w:val="center"/>
          </w:tcPr>
          <w:p w14:paraId="299FA6D2" w14:textId="2632B83E" w:rsidR="00A8345C" w:rsidRDefault="00A8345C" w:rsidP="00A8345C">
            <w:pPr>
              <w:jc w:val="center"/>
              <w:rPr>
                <w:rFonts w:ascii="Calibri" w:hAnsi="Calibri"/>
                <w:color w:val="000000"/>
                <w:sz w:val="22"/>
                <w:szCs w:val="22"/>
              </w:rPr>
            </w:pPr>
            <w:r>
              <w:rPr>
                <w:rFonts w:ascii="Calibri" w:hAnsi="Calibri"/>
                <w:color w:val="000000"/>
                <w:sz w:val="22"/>
                <w:szCs w:val="22"/>
              </w:rPr>
              <w:t>75</w:t>
            </w:r>
          </w:p>
        </w:tc>
        <w:tc>
          <w:tcPr>
            <w:tcW w:w="1552" w:type="dxa"/>
            <w:vAlign w:val="center"/>
          </w:tcPr>
          <w:p w14:paraId="6CCF7EA2" w14:textId="6470EEAC" w:rsidR="00A8345C" w:rsidRPr="008E618E" w:rsidRDefault="00A8345C" w:rsidP="00A8345C">
            <w:pPr>
              <w:jc w:val="center"/>
              <w:rPr>
                <w:rFonts w:ascii="GHEA Grapalat" w:hAnsi="GHEA Grapalat"/>
                <w:color w:val="000000"/>
                <w:sz w:val="20"/>
                <w:szCs w:val="20"/>
              </w:rPr>
            </w:pPr>
            <w:r w:rsidRPr="002356A8">
              <w:rPr>
                <w:rFonts w:ascii="GHEA Grapalat" w:hAnsi="GHEA Grapalat" w:cs="Calibri"/>
                <w:color w:val="000000"/>
                <w:sz w:val="20"/>
                <w:szCs w:val="20"/>
              </w:rPr>
              <w:t>33621450</w:t>
            </w:r>
          </w:p>
        </w:tc>
        <w:tc>
          <w:tcPr>
            <w:tcW w:w="1782" w:type="dxa"/>
            <w:gridSpan w:val="2"/>
            <w:vAlign w:val="center"/>
          </w:tcPr>
          <w:p w14:paraId="6F39FD77" w14:textId="0B025078" w:rsidR="00A8345C" w:rsidRDefault="00A8345C" w:rsidP="00A8345C">
            <w:pPr>
              <w:rPr>
                <w:rFonts w:ascii="GHEA Grapalat" w:hAnsi="GHEA Grapalat" w:cs="Calibri"/>
                <w:color w:val="000000"/>
                <w:sz w:val="20"/>
                <w:szCs w:val="20"/>
                <w:lang w:val="hy-AM"/>
              </w:rPr>
            </w:pPr>
            <w:r w:rsidRPr="006C737C">
              <w:rPr>
                <w:rFonts w:ascii="GHEA Grapalat" w:hAnsi="GHEA Grapalat" w:cs="Calibri"/>
                <w:color w:val="000000"/>
                <w:sz w:val="16"/>
                <w:szCs w:val="16"/>
              </w:rPr>
              <w:t>Гидрохлоротиазид таблетка, 25 мг,</w:t>
            </w:r>
          </w:p>
        </w:tc>
        <w:tc>
          <w:tcPr>
            <w:tcW w:w="1925" w:type="dxa"/>
            <w:gridSpan w:val="2"/>
            <w:vAlign w:val="center"/>
          </w:tcPr>
          <w:p w14:paraId="1EBDBEBC" w14:textId="77777777" w:rsidR="00A8345C" w:rsidRPr="00B73DB6" w:rsidRDefault="00A8345C" w:rsidP="00A8345C">
            <w:pPr>
              <w:jc w:val="center"/>
              <w:rPr>
                <w:rFonts w:ascii="GHEA Grapalat" w:hAnsi="GHEA Grapalat"/>
                <w:color w:val="000000"/>
                <w:sz w:val="20"/>
                <w:szCs w:val="20"/>
              </w:rPr>
            </w:pPr>
          </w:p>
        </w:tc>
        <w:tc>
          <w:tcPr>
            <w:tcW w:w="1467" w:type="dxa"/>
            <w:vAlign w:val="center"/>
          </w:tcPr>
          <w:p w14:paraId="704AF98D" w14:textId="4FE1274F" w:rsidR="00A8345C" w:rsidRDefault="00A8345C" w:rsidP="00A8345C">
            <w:pPr>
              <w:rPr>
                <w:rFonts w:ascii="GHEA Grapalat" w:hAnsi="GHEA Grapalat"/>
                <w:color w:val="000000"/>
                <w:sz w:val="20"/>
                <w:szCs w:val="20"/>
              </w:rPr>
            </w:pPr>
            <w:r w:rsidRPr="006C737C">
              <w:rPr>
                <w:rFonts w:ascii="GHEA Grapalat" w:hAnsi="GHEA Grapalat" w:cs="Calibri"/>
                <w:color w:val="000000"/>
                <w:sz w:val="16"/>
                <w:szCs w:val="16"/>
              </w:rPr>
              <w:t>Гидрохлоротиазид таблетка, 25 мг,</w:t>
            </w:r>
          </w:p>
        </w:tc>
        <w:tc>
          <w:tcPr>
            <w:tcW w:w="1085" w:type="dxa"/>
            <w:gridSpan w:val="2"/>
            <w:vAlign w:val="center"/>
          </w:tcPr>
          <w:p w14:paraId="07548C77" w14:textId="77777777" w:rsidR="00A8345C" w:rsidRDefault="00A8345C" w:rsidP="00A8345C">
            <w:pPr>
              <w:jc w:val="center"/>
              <w:rPr>
                <w:rFonts w:ascii="GHEA Grapalat" w:hAnsi="GHEA Grapalat" w:cs="Sylfaen"/>
                <w:color w:val="000000"/>
                <w:sz w:val="20"/>
                <w:szCs w:val="20"/>
                <w:lang w:val="en-US"/>
              </w:rPr>
            </w:pPr>
            <w:r>
              <w:rPr>
                <w:rFonts w:ascii="GHEA Grapalat" w:hAnsi="GHEA Grapalat"/>
                <w:sz w:val="20"/>
                <w:szCs w:val="20"/>
                <w:lang w:val="hy-AM"/>
              </w:rPr>
              <w:t>штук</w:t>
            </w:r>
          </w:p>
        </w:tc>
        <w:tc>
          <w:tcPr>
            <w:tcW w:w="1559" w:type="dxa"/>
            <w:vAlign w:val="center"/>
          </w:tcPr>
          <w:p w14:paraId="519D569E" w14:textId="77777777" w:rsidR="00A8345C" w:rsidRPr="00CE7AD7" w:rsidRDefault="00A8345C" w:rsidP="00A8345C">
            <w:pPr>
              <w:jc w:val="center"/>
              <w:rPr>
                <w:rFonts w:ascii="GHEA Grapalat" w:hAnsi="GHEA Grapalat"/>
                <w:bCs/>
                <w:sz w:val="20"/>
                <w:szCs w:val="20"/>
              </w:rPr>
            </w:pPr>
          </w:p>
        </w:tc>
        <w:tc>
          <w:tcPr>
            <w:tcW w:w="1134" w:type="dxa"/>
            <w:vAlign w:val="bottom"/>
          </w:tcPr>
          <w:p w14:paraId="1C10DDBE" w14:textId="77777777" w:rsidR="00A8345C" w:rsidRPr="00CE7AD7" w:rsidRDefault="00A8345C" w:rsidP="00A8345C">
            <w:pPr>
              <w:jc w:val="center"/>
              <w:rPr>
                <w:rFonts w:ascii="GHEA Grapalat" w:hAnsi="GHEA Grapalat"/>
                <w:sz w:val="20"/>
                <w:szCs w:val="20"/>
              </w:rPr>
            </w:pPr>
          </w:p>
        </w:tc>
        <w:tc>
          <w:tcPr>
            <w:tcW w:w="850" w:type="dxa"/>
            <w:vAlign w:val="center"/>
          </w:tcPr>
          <w:p w14:paraId="4E177C8B" w14:textId="46B15D15"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w:t>
            </w:r>
          </w:p>
        </w:tc>
        <w:tc>
          <w:tcPr>
            <w:tcW w:w="709" w:type="dxa"/>
            <w:vAlign w:val="center"/>
          </w:tcPr>
          <w:p w14:paraId="7611B503"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c>
          <w:tcPr>
            <w:tcW w:w="1158" w:type="dxa"/>
            <w:vAlign w:val="center"/>
          </w:tcPr>
          <w:p w14:paraId="205A3019" w14:textId="49B50771" w:rsidR="00A8345C" w:rsidRDefault="00A8345C" w:rsidP="00A8345C">
            <w:pPr>
              <w:jc w:val="center"/>
              <w:rPr>
                <w:rFonts w:ascii="GHEA Grapalat" w:hAnsi="GHEA Grapalat"/>
                <w:color w:val="000000"/>
                <w:sz w:val="20"/>
                <w:szCs w:val="20"/>
              </w:rPr>
            </w:pPr>
            <w:r w:rsidRPr="00E07A6D">
              <w:rPr>
                <w:rFonts w:ascii="GHEA Grapalat" w:hAnsi="GHEA Grapalat" w:cs="Calibri"/>
                <w:color w:val="000000"/>
                <w:sz w:val="20"/>
                <w:szCs w:val="20"/>
              </w:rPr>
              <w:t>30</w:t>
            </w:r>
          </w:p>
        </w:tc>
        <w:tc>
          <w:tcPr>
            <w:tcW w:w="947" w:type="dxa"/>
            <w:vAlign w:val="center"/>
          </w:tcPr>
          <w:p w14:paraId="3EF3FA3C" w14:textId="77777777" w:rsidR="00A8345C" w:rsidRDefault="00A8345C" w:rsidP="00A8345C">
            <w:pPr>
              <w:jc w:val="center"/>
              <w:rPr>
                <w:rFonts w:ascii="GHEA Grapalat" w:hAnsi="GHEA Grapalat"/>
                <w:sz w:val="10"/>
                <w:szCs w:val="10"/>
              </w:rPr>
            </w:pPr>
            <w:r w:rsidRPr="001F595A">
              <w:rPr>
                <w:rFonts w:ascii="GHEA Grapalat" w:hAnsi="GHEA Grapalat"/>
                <w:sz w:val="10"/>
                <w:szCs w:val="10"/>
              </w:rPr>
              <w:t>Տես ծանոթությունը</w:t>
            </w:r>
          </w:p>
        </w:tc>
      </w:tr>
      <w:tr w:rsidR="00A8345C" w:rsidRPr="00B138F3" w14:paraId="6505B1E9"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27A44835" w14:textId="77777777" w:rsidR="00A8345C" w:rsidRPr="00B138F3" w:rsidRDefault="00A8345C" w:rsidP="00A8345C">
            <w:pPr>
              <w:widowControl w:val="0"/>
              <w:jc w:val="center"/>
              <w:rPr>
                <w:rFonts w:ascii="GHEA Grapalat" w:hAnsi="GHEA Grapalat"/>
              </w:rPr>
            </w:pPr>
          </w:p>
        </w:tc>
        <w:tc>
          <w:tcPr>
            <w:tcW w:w="760" w:type="dxa"/>
            <w:gridSpan w:val="2"/>
          </w:tcPr>
          <w:p w14:paraId="6472DF16" w14:textId="77777777" w:rsidR="00A8345C" w:rsidRPr="00B138F3" w:rsidRDefault="00A8345C" w:rsidP="00A8345C">
            <w:pPr>
              <w:widowControl w:val="0"/>
              <w:jc w:val="center"/>
              <w:rPr>
                <w:rFonts w:ascii="GHEA Grapalat" w:hAnsi="GHEA Grapalat"/>
              </w:rPr>
            </w:pPr>
          </w:p>
        </w:tc>
        <w:tc>
          <w:tcPr>
            <w:tcW w:w="3403" w:type="dxa"/>
            <w:gridSpan w:val="3"/>
          </w:tcPr>
          <w:p w14:paraId="25E533EC" w14:textId="77777777" w:rsidR="00A8345C" w:rsidRPr="00B138F3" w:rsidRDefault="00A8345C" w:rsidP="00A8345C">
            <w:pPr>
              <w:widowControl w:val="0"/>
              <w:jc w:val="center"/>
              <w:rPr>
                <w:rFonts w:ascii="GHEA Grapalat" w:hAnsi="GHEA Grapalat"/>
              </w:rPr>
            </w:pPr>
          </w:p>
        </w:tc>
      </w:tr>
      <w:tr w:rsidR="00A8345C" w:rsidRPr="00B138F3" w14:paraId="46ACF758"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268714EF" w14:textId="77777777" w:rsidR="00A8345C" w:rsidRDefault="00A8345C" w:rsidP="00A8345C">
            <w:pPr>
              <w:widowControl w:val="0"/>
              <w:spacing w:after="160"/>
              <w:jc w:val="center"/>
              <w:rPr>
                <w:rFonts w:ascii="GHEA Grapalat" w:hAnsi="GHEA Grapalat"/>
                <w:b/>
              </w:rPr>
            </w:pPr>
          </w:p>
          <w:p w14:paraId="273ACDC6" w14:textId="77777777" w:rsidR="00A8345C" w:rsidRDefault="00A8345C" w:rsidP="00A8345C">
            <w:pPr>
              <w:widowControl w:val="0"/>
              <w:spacing w:after="160"/>
              <w:jc w:val="center"/>
              <w:rPr>
                <w:rFonts w:ascii="GHEA Grapalat" w:hAnsi="GHEA Grapalat"/>
                <w:b/>
              </w:rPr>
            </w:pPr>
          </w:p>
          <w:p w14:paraId="15F4DA35" w14:textId="77777777" w:rsidR="00A8345C" w:rsidRDefault="00A8345C" w:rsidP="00A8345C">
            <w:pPr>
              <w:widowControl w:val="0"/>
              <w:spacing w:after="160"/>
              <w:jc w:val="center"/>
              <w:rPr>
                <w:rFonts w:ascii="GHEA Grapalat" w:hAnsi="GHEA Grapalat"/>
                <w:b/>
              </w:rPr>
            </w:pPr>
          </w:p>
          <w:p w14:paraId="6D63DC59" w14:textId="77777777" w:rsidR="00A8345C" w:rsidRPr="00B138F3" w:rsidRDefault="00A8345C" w:rsidP="00A8345C">
            <w:pPr>
              <w:widowControl w:val="0"/>
              <w:spacing w:after="160"/>
              <w:jc w:val="center"/>
              <w:rPr>
                <w:rFonts w:ascii="GHEA Grapalat" w:hAnsi="GHEA Grapalat" w:cs="Sylfaen"/>
                <w:b/>
                <w:bCs/>
              </w:rPr>
            </w:pPr>
            <w:r w:rsidRPr="00B138F3">
              <w:rPr>
                <w:rFonts w:ascii="GHEA Grapalat" w:hAnsi="GHEA Grapalat"/>
                <w:b/>
              </w:rPr>
              <w:t>ПОКУПАТЕЛЬ</w:t>
            </w:r>
          </w:p>
          <w:p w14:paraId="2B092BE8" w14:textId="77777777" w:rsidR="00A8345C" w:rsidRPr="00B138F3" w:rsidRDefault="00A8345C" w:rsidP="00A8345C">
            <w:pPr>
              <w:widowControl w:val="0"/>
              <w:jc w:val="center"/>
              <w:rPr>
                <w:rFonts w:ascii="GHEA Grapalat" w:hAnsi="GHEA Grapalat"/>
                <w:lang w:val="en-US"/>
              </w:rPr>
            </w:pPr>
            <w:r w:rsidRPr="00B138F3">
              <w:rPr>
                <w:rFonts w:ascii="GHEA Grapalat" w:hAnsi="GHEA Grapalat"/>
                <w:lang w:val="en-US"/>
              </w:rPr>
              <w:t>______________________</w:t>
            </w:r>
          </w:p>
          <w:p w14:paraId="19E63A93" w14:textId="77777777" w:rsidR="00A8345C" w:rsidRPr="00B138F3" w:rsidRDefault="00A8345C" w:rsidP="00A8345C">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061E455" w14:textId="77777777" w:rsidR="00A8345C" w:rsidRDefault="00A8345C" w:rsidP="00A8345C">
            <w:pPr>
              <w:widowControl w:val="0"/>
              <w:jc w:val="center"/>
              <w:rPr>
                <w:rFonts w:ascii="GHEA Grapalat" w:hAnsi="GHEA Grapalat"/>
                <w:b/>
              </w:rPr>
            </w:pPr>
            <w:r w:rsidRPr="00B138F3">
              <w:rPr>
                <w:rFonts w:ascii="GHEA Grapalat" w:hAnsi="GHEA Grapalat"/>
              </w:rPr>
              <w:t>М. П.</w:t>
            </w:r>
          </w:p>
        </w:tc>
        <w:tc>
          <w:tcPr>
            <w:tcW w:w="760" w:type="dxa"/>
            <w:gridSpan w:val="2"/>
          </w:tcPr>
          <w:p w14:paraId="36815CEF" w14:textId="77777777" w:rsidR="00A8345C" w:rsidRPr="00B138F3" w:rsidRDefault="00A8345C" w:rsidP="00A8345C">
            <w:pPr>
              <w:widowControl w:val="0"/>
              <w:jc w:val="center"/>
              <w:rPr>
                <w:rFonts w:ascii="GHEA Grapalat" w:hAnsi="GHEA Grapalat"/>
              </w:rPr>
            </w:pPr>
          </w:p>
        </w:tc>
        <w:tc>
          <w:tcPr>
            <w:tcW w:w="3403" w:type="dxa"/>
            <w:gridSpan w:val="3"/>
          </w:tcPr>
          <w:p w14:paraId="1BD6FE50" w14:textId="77777777" w:rsidR="00A8345C" w:rsidRDefault="00A8345C" w:rsidP="00A8345C">
            <w:pPr>
              <w:widowControl w:val="0"/>
              <w:spacing w:after="160"/>
              <w:jc w:val="center"/>
              <w:rPr>
                <w:rFonts w:ascii="GHEA Grapalat" w:hAnsi="GHEA Grapalat"/>
                <w:b/>
              </w:rPr>
            </w:pPr>
          </w:p>
          <w:p w14:paraId="21E71376" w14:textId="77777777" w:rsidR="00A8345C" w:rsidRDefault="00A8345C" w:rsidP="00A8345C">
            <w:pPr>
              <w:widowControl w:val="0"/>
              <w:spacing w:after="160"/>
              <w:jc w:val="center"/>
              <w:rPr>
                <w:rFonts w:ascii="GHEA Grapalat" w:hAnsi="GHEA Grapalat"/>
                <w:b/>
              </w:rPr>
            </w:pPr>
          </w:p>
          <w:p w14:paraId="38E26BE3" w14:textId="77777777" w:rsidR="00A8345C" w:rsidRDefault="00A8345C" w:rsidP="00A8345C">
            <w:pPr>
              <w:widowControl w:val="0"/>
              <w:spacing w:after="160"/>
              <w:jc w:val="center"/>
              <w:rPr>
                <w:rFonts w:ascii="GHEA Grapalat" w:hAnsi="GHEA Grapalat"/>
                <w:b/>
              </w:rPr>
            </w:pPr>
          </w:p>
          <w:p w14:paraId="6151AB05" w14:textId="77777777" w:rsidR="00A8345C" w:rsidRPr="00B138F3" w:rsidRDefault="00A8345C" w:rsidP="00A8345C">
            <w:pPr>
              <w:widowControl w:val="0"/>
              <w:spacing w:after="160"/>
              <w:jc w:val="center"/>
              <w:rPr>
                <w:rFonts w:ascii="GHEA Grapalat" w:hAnsi="GHEA Grapalat" w:cs="Sylfaen"/>
                <w:b/>
                <w:bCs/>
              </w:rPr>
            </w:pPr>
            <w:r w:rsidRPr="00B138F3">
              <w:rPr>
                <w:rFonts w:ascii="GHEA Grapalat" w:hAnsi="GHEA Grapalat"/>
                <w:b/>
              </w:rPr>
              <w:t>ПРОДАВЕЦ</w:t>
            </w:r>
          </w:p>
          <w:p w14:paraId="151ACA91" w14:textId="77777777" w:rsidR="00A8345C" w:rsidRPr="00B138F3" w:rsidRDefault="00A8345C" w:rsidP="00A8345C">
            <w:pPr>
              <w:widowControl w:val="0"/>
              <w:jc w:val="center"/>
              <w:rPr>
                <w:rFonts w:ascii="GHEA Grapalat" w:hAnsi="GHEA Grapalat"/>
                <w:lang w:val="en-US"/>
              </w:rPr>
            </w:pPr>
            <w:r w:rsidRPr="00B138F3">
              <w:rPr>
                <w:rFonts w:ascii="GHEA Grapalat" w:hAnsi="GHEA Grapalat"/>
                <w:lang w:val="en-US"/>
              </w:rPr>
              <w:t>______________________</w:t>
            </w:r>
          </w:p>
          <w:p w14:paraId="3FD9D7CB" w14:textId="77777777" w:rsidR="00A8345C" w:rsidRPr="00B138F3" w:rsidRDefault="00A8345C" w:rsidP="00A8345C">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3386CA7" w14:textId="77777777" w:rsidR="00A8345C" w:rsidRDefault="00A8345C" w:rsidP="00A8345C">
            <w:pPr>
              <w:widowControl w:val="0"/>
              <w:jc w:val="center"/>
              <w:rPr>
                <w:rFonts w:ascii="GHEA Grapalat" w:hAnsi="GHEA Grapalat" w:cs="Calibri"/>
                <w:color w:val="000000"/>
                <w:sz w:val="20"/>
                <w:szCs w:val="20"/>
                <w:lang w:val="hy-AM"/>
              </w:rPr>
            </w:pPr>
            <w:r w:rsidRPr="00B138F3">
              <w:rPr>
                <w:rFonts w:ascii="GHEA Grapalat" w:hAnsi="GHEA Grapalat"/>
              </w:rPr>
              <w:t>М. П.</w:t>
            </w:r>
          </w:p>
        </w:tc>
      </w:tr>
      <w:tr w:rsidR="00A8345C" w:rsidRPr="00B138F3" w14:paraId="23C27BAE"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7499B90B" w14:textId="77777777" w:rsidR="00A8345C" w:rsidRDefault="00A8345C" w:rsidP="00A8345C">
            <w:pPr>
              <w:widowControl w:val="0"/>
              <w:jc w:val="center"/>
              <w:rPr>
                <w:rFonts w:ascii="GHEA Grapalat" w:hAnsi="GHEA Grapalat"/>
                <w:b/>
              </w:rPr>
            </w:pPr>
          </w:p>
        </w:tc>
        <w:tc>
          <w:tcPr>
            <w:tcW w:w="760" w:type="dxa"/>
            <w:gridSpan w:val="2"/>
          </w:tcPr>
          <w:p w14:paraId="485CBF2D" w14:textId="77777777" w:rsidR="00A8345C" w:rsidRPr="00B138F3" w:rsidRDefault="00A8345C" w:rsidP="00A8345C">
            <w:pPr>
              <w:widowControl w:val="0"/>
              <w:jc w:val="center"/>
              <w:rPr>
                <w:rFonts w:ascii="GHEA Grapalat" w:hAnsi="GHEA Grapalat"/>
              </w:rPr>
            </w:pPr>
          </w:p>
        </w:tc>
        <w:tc>
          <w:tcPr>
            <w:tcW w:w="3403" w:type="dxa"/>
            <w:gridSpan w:val="3"/>
          </w:tcPr>
          <w:p w14:paraId="291EF5A5" w14:textId="77777777" w:rsidR="00A8345C" w:rsidRDefault="00A8345C" w:rsidP="00A8345C">
            <w:pPr>
              <w:widowControl w:val="0"/>
              <w:jc w:val="center"/>
              <w:rPr>
                <w:rFonts w:ascii="GHEA Grapalat" w:hAnsi="GHEA Grapalat" w:cs="Calibri"/>
                <w:color w:val="000000"/>
                <w:sz w:val="20"/>
                <w:szCs w:val="20"/>
                <w:lang w:val="hy-AM"/>
              </w:rPr>
            </w:pPr>
          </w:p>
        </w:tc>
      </w:tr>
      <w:tr w:rsidR="00A8345C" w:rsidRPr="00B138F3" w14:paraId="2C98291C"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770F99A6" w14:textId="77777777" w:rsidR="00A8345C" w:rsidRDefault="00A8345C" w:rsidP="00A8345C">
            <w:pPr>
              <w:widowControl w:val="0"/>
              <w:jc w:val="center"/>
              <w:rPr>
                <w:rFonts w:ascii="GHEA Grapalat" w:hAnsi="GHEA Grapalat"/>
                <w:b/>
              </w:rPr>
            </w:pPr>
          </w:p>
        </w:tc>
        <w:tc>
          <w:tcPr>
            <w:tcW w:w="760" w:type="dxa"/>
            <w:gridSpan w:val="2"/>
          </w:tcPr>
          <w:p w14:paraId="2C867489" w14:textId="77777777" w:rsidR="00A8345C" w:rsidRPr="00B138F3" w:rsidRDefault="00A8345C" w:rsidP="00A8345C">
            <w:pPr>
              <w:widowControl w:val="0"/>
              <w:jc w:val="center"/>
              <w:rPr>
                <w:rFonts w:ascii="GHEA Grapalat" w:hAnsi="GHEA Grapalat"/>
              </w:rPr>
            </w:pPr>
          </w:p>
        </w:tc>
        <w:tc>
          <w:tcPr>
            <w:tcW w:w="3403" w:type="dxa"/>
            <w:gridSpan w:val="3"/>
            <w:vAlign w:val="center"/>
          </w:tcPr>
          <w:p w14:paraId="2B3BA73C" w14:textId="77777777" w:rsidR="00A8345C" w:rsidRDefault="00A8345C" w:rsidP="00A8345C">
            <w:pPr>
              <w:widowControl w:val="0"/>
              <w:jc w:val="center"/>
              <w:rPr>
                <w:rFonts w:ascii="GHEA Grapalat" w:hAnsi="GHEA Grapalat" w:cs="Calibri"/>
                <w:color w:val="000000"/>
                <w:sz w:val="20"/>
                <w:szCs w:val="20"/>
                <w:lang w:val="hy-AM"/>
              </w:rPr>
            </w:pPr>
          </w:p>
          <w:p w14:paraId="400C3358" w14:textId="77777777" w:rsidR="00A8345C" w:rsidRDefault="00A8345C" w:rsidP="00A8345C">
            <w:pPr>
              <w:widowControl w:val="0"/>
              <w:jc w:val="center"/>
              <w:rPr>
                <w:rFonts w:ascii="GHEA Grapalat" w:hAnsi="GHEA Grapalat" w:cs="Calibri"/>
                <w:color w:val="000000"/>
                <w:sz w:val="20"/>
                <w:szCs w:val="20"/>
                <w:lang w:val="hy-AM"/>
              </w:rPr>
            </w:pPr>
          </w:p>
          <w:p w14:paraId="26918523" w14:textId="77777777" w:rsidR="00A8345C" w:rsidRDefault="00A8345C" w:rsidP="00A8345C">
            <w:pPr>
              <w:widowControl w:val="0"/>
              <w:jc w:val="center"/>
              <w:rPr>
                <w:rFonts w:ascii="GHEA Grapalat" w:hAnsi="GHEA Grapalat" w:cs="Calibri"/>
                <w:color w:val="000000"/>
                <w:sz w:val="20"/>
                <w:szCs w:val="20"/>
                <w:lang w:val="hy-AM"/>
              </w:rPr>
            </w:pPr>
          </w:p>
          <w:p w14:paraId="3D316FBB" w14:textId="77777777" w:rsidR="00A8345C" w:rsidRDefault="00A8345C" w:rsidP="00A8345C">
            <w:pPr>
              <w:widowControl w:val="0"/>
              <w:jc w:val="center"/>
              <w:rPr>
                <w:rFonts w:ascii="GHEA Grapalat" w:hAnsi="GHEA Grapalat" w:cs="Calibri"/>
                <w:color w:val="000000"/>
                <w:sz w:val="20"/>
                <w:szCs w:val="20"/>
                <w:lang w:val="hy-AM"/>
              </w:rPr>
            </w:pPr>
          </w:p>
        </w:tc>
      </w:tr>
      <w:tr w:rsidR="00A8345C" w:rsidRPr="00B138F3" w14:paraId="39B6E5BF"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646DD848" w14:textId="77777777" w:rsidR="00A8345C" w:rsidRDefault="00A8345C" w:rsidP="00A8345C">
            <w:pPr>
              <w:widowControl w:val="0"/>
              <w:jc w:val="center"/>
              <w:rPr>
                <w:rFonts w:ascii="GHEA Grapalat" w:hAnsi="GHEA Grapalat"/>
                <w:b/>
              </w:rPr>
            </w:pPr>
          </w:p>
        </w:tc>
        <w:tc>
          <w:tcPr>
            <w:tcW w:w="760" w:type="dxa"/>
            <w:gridSpan w:val="2"/>
          </w:tcPr>
          <w:p w14:paraId="650F3C70" w14:textId="77777777" w:rsidR="00A8345C" w:rsidRPr="00B138F3" w:rsidRDefault="00A8345C" w:rsidP="00A8345C">
            <w:pPr>
              <w:widowControl w:val="0"/>
              <w:jc w:val="center"/>
              <w:rPr>
                <w:rFonts w:ascii="GHEA Grapalat" w:hAnsi="GHEA Grapalat"/>
              </w:rPr>
            </w:pPr>
          </w:p>
        </w:tc>
        <w:tc>
          <w:tcPr>
            <w:tcW w:w="3403" w:type="dxa"/>
            <w:gridSpan w:val="3"/>
            <w:vAlign w:val="center"/>
          </w:tcPr>
          <w:p w14:paraId="148E7F50" w14:textId="77777777" w:rsidR="00A8345C" w:rsidRDefault="00A8345C" w:rsidP="00A8345C">
            <w:pPr>
              <w:widowControl w:val="0"/>
              <w:jc w:val="center"/>
              <w:rPr>
                <w:rFonts w:ascii="GHEA Grapalat" w:hAnsi="GHEA Grapalat" w:cs="Calibri"/>
                <w:color w:val="000000"/>
                <w:sz w:val="20"/>
                <w:szCs w:val="20"/>
                <w:lang w:val="hy-AM"/>
              </w:rPr>
            </w:pPr>
          </w:p>
        </w:tc>
      </w:tr>
      <w:tr w:rsidR="00A8345C" w:rsidRPr="00B138F3" w14:paraId="3E9FF707"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3898A761" w14:textId="77777777" w:rsidR="00A8345C" w:rsidRDefault="00A8345C" w:rsidP="00A8345C">
            <w:pPr>
              <w:widowControl w:val="0"/>
              <w:jc w:val="center"/>
              <w:rPr>
                <w:rFonts w:ascii="GHEA Grapalat" w:hAnsi="GHEA Grapalat"/>
                <w:b/>
              </w:rPr>
            </w:pPr>
          </w:p>
        </w:tc>
        <w:tc>
          <w:tcPr>
            <w:tcW w:w="760" w:type="dxa"/>
            <w:gridSpan w:val="2"/>
          </w:tcPr>
          <w:p w14:paraId="535A09A8" w14:textId="77777777" w:rsidR="00A8345C" w:rsidRPr="00B138F3" w:rsidRDefault="00A8345C" w:rsidP="00A8345C">
            <w:pPr>
              <w:widowControl w:val="0"/>
              <w:jc w:val="center"/>
              <w:rPr>
                <w:rFonts w:ascii="GHEA Grapalat" w:hAnsi="GHEA Grapalat"/>
              </w:rPr>
            </w:pPr>
          </w:p>
        </w:tc>
        <w:tc>
          <w:tcPr>
            <w:tcW w:w="3403" w:type="dxa"/>
            <w:gridSpan w:val="3"/>
            <w:vAlign w:val="center"/>
          </w:tcPr>
          <w:p w14:paraId="40314E91" w14:textId="77777777" w:rsidR="00A8345C" w:rsidRDefault="00A8345C" w:rsidP="00A8345C">
            <w:pPr>
              <w:widowControl w:val="0"/>
              <w:jc w:val="center"/>
              <w:rPr>
                <w:rFonts w:ascii="GHEA Grapalat" w:hAnsi="GHEA Grapalat" w:cs="Calibri"/>
                <w:color w:val="000000"/>
                <w:sz w:val="20"/>
                <w:szCs w:val="20"/>
                <w:lang w:val="hy-AM"/>
              </w:rPr>
            </w:pPr>
          </w:p>
        </w:tc>
      </w:tr>
      <w:tr w:rsidR="00A8345C" w:rsidRPr="00B138F3" w14:paraId="5DAA5F16"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19D4A608" w14:textId="77777777" w:rsidR="00A8345C" w:rsidRDefault="00A8345C" w:rsidP="00A8345C">
            <w:pPr>
              <w:widowControl w:val="0"/>
              <w:jc w:val="center"/>
              <w:rPr>
                <w:rFonts w:ascii="GHEA Grapalat" w:hAnsi="GHEA Grapalat"/>
                <w:b/>
              </w:rPr>
            </w:pPr>
          </w:p>
        </w:tc>
        <w:tc>
          <w:tcPr>
            <w:tcW w:w="760" w:type="dxa"/>
            <w:gridSpan w:val="2"/>
          </w:tcPr>
          <w:p w14:paraId="0DF23642" w14:textId="77777777" w:rsidR="00A8345C" w:rsidRPr="00B138F3" w:rsidRDefault="00A8345C" w:rsidP="00A8345C">
            <w:pPr>
              <w:widowControl w:val="0"/>
              <w:jc w:val="center"/>
              <w:rPr>
                <w:rFonts w:ascii="GHEA Grapalat" w:hAnsi="GHEA Grapalat"/>
              </w:rPr>
            </w:pPr>
          </w:p>
        </w:tc>
        <w:tc>
          <w:tcPr>
            <w:tcW w:w="3403" w:type="dxa"/>
            <w:gridSpan w:val="3"/>
            <w:vAlign w:val="center"/>
          </w:tcPr>
          <w:p w14:paraId="2018420B" w14:textId="77777777" w:rsidR="00A8345C" w:rsidRDefault="00A8345C" w:rsidP="00A8345C">
            <w:pPr>
              <w:widowControl w:val="0"/>
              <w:jc w:val="center"/>
              <w:rPr>
                <w:rFonts w:ascii="GHEA Grapalat" w:hAnsi="GHEA Grapalat" w:cs="Calibri"/>
                <w:color w:val="000000"/>
                <w:sz w:val="20"/>
                <w:szCs w:val="20"/>
                <w:lang w:val="hy-AM"/>
              </w:rPr>
            </w:pPr>
          </w:p>
        </w:tc>
      </w:tr>
      <w:tr w:rsidR="00A8345C" w:rsidRPr="00B138F3" w14:paraId="26FA89AE" w14:textId="77777777" w:rsidTr="009D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14:paraId="6C0EA695" w14:textId="77777777" w:rsidR="00A8345C" w:rsidRDefault="00A8345C" w:rsidP="00A8345C">
            <w:pPr>
              <w:widowControl w:val="0"/>
              <w:jc w:val="center"/>
              <w:rPr>
                <w:rFonts w:ascii="GHEA Grapalat" w:hAnsi="GHEA Grapalat"/>
                <w:b/>
              </w:rPr>
            </w:pPr>
          </w:p>
        </w:tc>
        <w:tc>
          <w:tcPr>
            <w:tcW w:w="760" w:type="dxa"/>
            <w:gridSpan w:val="2"/>
          </w:tcPr>
          <w:p w14:paraId="091988EF" w14:textId="77777777" w:rsidR="00A8345C" w:rsidRPr="00B138F3" w:rsidRDefault="00A8345C" w:rsidP="00A8345C">
            <w:pPr>
              <w:widowControl w:val="0"/>
              <w:jc w:val="center"/>
              <w:rPr>
                <w:rFonts w:ascii="GHEA Grapalat" w:hAnsi="GHEA Grapalat"/>
              </w:rPr>
            </w:pPr>
          </w:p>
        </w:tc>
        <w:tc>
          <w:tcPr>
            <w:tcW w:w="3403" w:type="dxa"/>
            <w:gridSpan w:val="3"/>
            <w:vAlign w:val="center"/>
          </w:tcPr>
          <w:p w14:paraId="33A6F465" w14:textId="77777777" w:rsidR="00A8345C" w:rsidRDefault="00A8345C" w:rsidP="00A8345C">
            <w:pPr>
              <w:widowControl w:val="0"/>
              <w:jc w:val="center"/>
              <w:rPr>
                <w:rFonts w:ascii="GHEA Grapalat" w:hAnsi="GHEA Grapalat" w:cs="Calibri"/>
                <w:color w:val="000000"/>
                <w:sz w:val="20"/>
                <w:szCs w:val="20"/>
                <w:lang w:val="hy-AM"/>
              </w:rPr>
            </w:pPr>
          </w:p>
        </w:tc>
      </w:tr>
    </w:tbl>
    <w:p w14:paraId="24F63533" w14:textId="77777777" w:rsidR="00071D1C" w:rsidRPr="00B138F3" w:rsidRDefault="00071D1C" w:rsidP="00BF34F7">
      <w:pPr>
        <w:widowControl w:val="0"/>
        <w:spacing w:after="160"/>
        <w:jc w:val="right"/>
        <w:rPr>
          <w:rFonts w:ascii="GHEA Grapalat" w:hAnsi="GHEA Grapalat"/>
          <w:i/>
        </w:rPr>
      </w:pPr>
      <w:r w:rsidRPr="00B138F3">
        <w:rPr>
          <w:rFonts w:ascii="GHEA Grapalat" w:hAnsi="GHEA Grapalat"/>
          <w:i/>
        </w:rPr>
        <w:lastRenderedPageBreak/>
        <w:t>Приложение № 2</w:t>
      </w:r>
    </w:p>
    <w:p w14:paraId="1463997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C02CC4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262E701"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3898ABBB" w14:textId="77777777" w:rsidTr="00A74DF9">
        <w:trPr>
          <w:trHeight w:val="305"/>
          <w:jc w:val="center"/>
        </w:trPr>
        <w:tc>
          <w:tcPr>
            <w:tcW w:w="15905" w:type="dxa"/>
            <w:gridSpan w:val="16"/>
          </w:tcPr>
          <w:p w14:paraId="4744E1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98A6D05" w14:textId="77777777" w:rsidTr="00A74DF9">
        <w:trPr>
          <w:trHeight w:val="747"/>
          <w:jc w:val="center"/>
        </w:trPr>
        <w:tc>
          <w:tcPr>
            <w:tcW w:w="1724" w:type="dxa"/>
            <w:vAlign w:val="center"/>
          </w:tcPr>
          <w:p w14:paraId="5400E85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1DF4A4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E31170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2C4D38D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138F3" w:rsidRPr="00B138F3" w14:paraId="677E0EDD" w14:textId="77777777" w:rsidTr="00AB4EAB">
        <w:trPr>
          <w:trHeight w:val="594"/>
          <w:jc w:val="center"/>
        </w:trPr>
        <w:tc>
          <w:tcPr>
            <w:tcW w:w="1724" w:type="dxa"/>
          </w:tcPr>
          <w:p w14:paraId="3E851549" w14:textId="77777777" w:rsidR="00071D1C" w:rsidRPr="00B138F3" w:rsidRDefault="00071D1C" w:rsidP="00B46D58">
            <w:pPr>
              <w:widowControl w:val="0"/>
              <w:jc w:val="center"/>
              <w:rPr>
                <w:rFonts w:ascii="GHEA Grapalat" w:hAnsi="GHEA Grapalat"/>
                <w:sz w:val="16"/>
                <w:szCs w:val="16"/>
              </w:rPr>
            </w:pPr>
          </w:p>
        </w:tc>
        <w:tc>
          <w:tcPr>
            <w:tcW w:w="2155" w:type="dxa"/>
          </w:tcPr>
          <w:p w14:paraId="128E5B67" w14:textId="77777777" w:rsidR="00071D1C" w:rsidRPr="00B138F3" w:rsidRDefault="00071D1C" w:rsidP="00B46D58">
            <w:pPr>
              <w:widowControl w:val="0"/>
              <w:jc w:val="center"/>
              <w:rPr>
                <w:rFonts w:ascii="GHEA Grapalat" w:hAnsi="GHEA Grapalat"/>
                <w:sz w:val="16"/>
                <w:szCs w:val="16"/>
              </w:rPr>
            </w:pPr>
          </w:p>
        </w:tc>
        <w:tc>
          <w:tcPr>
            <w:tcW w:w="1293" w:type="dxa"/>
          </w:tcPr>
          <w:p w14:paraId="7A5535A3"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31F7A96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52A7936"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978C73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397F3E1B"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17E635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8B57F5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5E2B65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157A3F5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DDC995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2F362F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E27843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3D0791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666FBBA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C0E9B" w:rsidRPr="00B138F3" w14:paraId="58953FD7" w14:textId="77777777" w:rsidTr="00AB4EAB">
        <w:trPr>
          <w:trHeight w:val="404"/>
          <w:jc w:val="center"/>
        </w:trPr>
        <w:tc>
          <w:tcPr>
            <w:tcW w:w="1724" w:type="dxa"/>
          </w:tcPr>
          <w:p w14:paraId="6A0D2C65" w14:textId="77777777" w:rsidR="001C0E9B" w:rsidRPr="00B138F3" w:rsidRDefault="001C0E9B" w:rsidP="00A74DF9">
            <w:pPr>
              <w:widowControl w:val="0"/>
              <w:jc w:val="center"/>
              <w:rPr>
                <w:rFonts w:ascii="GHEA Grapalat" w:hAnsi="GHEA Grapalat"/>
                <w:sz w:val="16"/>
                <w:szCs w:val="16"/>
              </w:rPr>
            </w:pPr>
          </w:p>
        </w:tc>
        <w:tc>
          <w:tcPr>
            <w:tcW w:w="2155" w:type="dxa"/>
          </w:tcPr>
          <w:p w14:paraId="166CFF0D" w14:textId="77777777" w:rsidR="001C0E9B" w:rsidRPr="00B138F3" w:rsidRDefault="001C0E9B" w:rsidP="00A74DF9">
            <w:pPr>
              <w:widowControl w:val="0"/>
              <w:jc w:val="center"/>
              <w:rPr>
                <w:rFonts w:ascii="GHEA Grapalat" w:hAnsi="GHEA Grapalat"/>
                <w:sz w:val="16"/>
                <w:szCs w:val="16"/>
              </w:rPr>
            </w:pPr>
            <w:r>
              <w:rPr>
                <w:rFonts w:ascii="GHEA Grapalat" w:hAnsi="GHEA Grapalat"/>
                <w:sz w:val="16"/>
                <w:szCs w:val="16"/>
              </w:rPr>
              <w:t>Медикаменты</w:t>
            </w:r>
          </w:p>
        </w:tc>
        <w:tc>
          <w:tcPr>
            <w:tcW w:w="1293" w:type="dxa"/>
          </w:tcPr>
          <w:p w14:paraId="6E815FD3" w14:textId="77777777" w:rsidR="001C0E9B" w:rsidRPr="00B138F3" w:rsidRDefault="001C0E9B" w:rsidP="00A74DF9">
            <w:pPr>
              <w:widowControl w:val="0"/>
              <w:jc w:val="center"/>
              <w:rPr>
                <w:rFonts w:ascii="GHEA Grapalat" w:hAnsi="GHEA Grapalat"/>
                <w:sz w:val="16"/>
                <w:szCs w:val="16"/>
              </w:rPr>
            </w:pPr>
          </w:p>
        </w:tc>
        <w:tc>
          <w:tcPr>
            <w:tcW w:w="1007" w:type="dxa"/>
            <w:vAlign w:val="center"/>
          </w:tcPr>
          <w:p w14:paraId="74461424" w14:textId="77777777" w:rsidR="001C0E9B" w:rsidRPr="00575BED" w:rsidRDefault="001C0E9B" w:rsidP="00A74DF9">
            <w:pPr>
              <w:widowControl w:val="0"/>
              <w:jc w:val="center"/>
              <w:rPr>
                <w:rFonts w:ascii="GHEA Grapalat" w:hAnsi="GHEA Grapalat"/>
                <w:sz w:val="16"/>
                <w:szCs w:val="16"/>
              </w:rPr>
            </w:pPr>
          </w:p>
        </w:tc>
        <w:tc>
          <w:tcPr>
            <w:tcW w:w="1006" w:type="dxa"/>
            <w:vAlign w:val="center"/>
          </w:tcPr>
          <w:p w14:paraId="3F7F97E6" w14:textId="77777777" w:rsidR="001C0E9B" w:rsidRPr="00B138F3" w:rsidRDefault="001C0E9B" w:rsidP="00A74DF9">
            <w:pPr>
              <w:widowControl w:val="0"/>
              <w:jc w:val="center"/>
              <w:rPr>
                <w:rFonts w:ascii="GHEA Grapalat" w:hAnsi="GHEA Grapalat"/>
                <w:sz w:val="16"/>
                <w:szCs w:val="16"/>
              </w:rPr>
            </w:pPr>
          </w:p>
        </w:tc>
        <w:tc>
          <w:tcPr>
            <w:tcW w:w="718" w:type="dxa"/>
            <w:vAlign w:val="center"/>
          </w:tcPr>
          <w:p w14:paraId="1CF31EE9" w14:textId="77777777" w:rsidR="001C0E9B" w:rsidRPr="00B138F3" w:rsidRDefault="001C0E9B" w:rsidP="00A74DF9">
            <w:pPr>
              <w:widowControl w:val="0"/>
              <w:jc w:val="center"/>
              <w:rPr>
                <w:rFonts w:ascii="GHEA Grapalat" w:hAnsi="GHEA Grapalat" w:cs="Arial"/>
                <w:sz w:val="16"/>
                <w:szCs w:val="16"/>
              </w:rPr>
            </w:pPr>
          </w:p>
        </w:tc>
        <w:tc>
          <w:tcPr>
            <w:tcW w:w="861" w:type="dxa"/>
            <w:vAlign w:val="center"/>
          </w:tcPr>
          <w:p w14:paraId="35F587A5"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sz w:val="16"/>
                <w:szCs w:val="16"/>
              </w:rPr>
              <w:t>10%</w:t>
            </w:r>
          </w:p>
        </w:tc>
        <w:tc>
          <w:tcPr>
            <w:tcW w:w="545" w:type="dxa"/>
            <w:vAlign w:val="center"/>
          </w:tcPr>
          <w:p w14:paraId="276184DB" w14:textId="77777777" w:rsidR="001C0E9B" w:rsidRPr="00B138F3" w:rsidRDefault="001C0E9B" w:rsidP="007D23EF">
            <w:pPr>
              <w:widowControl w:val="0"/>
              <w:spacing w:line="360" w:lineRule="auto"/>
              <w:jc w:val="center"/>
              <w:rPr>
                <w:rFonts w:ascii="GHEA Grapalat" w:hAnsi="GHEA Grapalat" w:cs="Arial"/>
                <w:sz w:val="16"/>
                <w:szCs w:val="16"/>
              </w:rPr>
            </w:pPr>
            <w:r>
              <w:rPr>
                <w:rFonts w:ascii="GHEA Grapalat" w:hAnsi="GHEA Grapalat" w:cs="Arial"/>
                <w:sz w:val="16"/>
                <w:szCs w:val="16"/>
              </w:rPr>
              <w:t>20%</w:t>
            </w:r>
          </w:p>
        </w:tc>
        <w:tc>
          <w:tcPr>
            <w:tcW w:w="606" w:type="dxa"/>
            <w:vAlign w:val="center"/>
          </w:tcPr>
          <w:p w14:paraId="63329D13"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cs="Arial"/>
                <w:sz w:val="16"/>
                <w:szCs w:val="16"/>
              </w:rPr>
              <w:t>30%</w:t>
            </w:r>
          </w:p>
        </w:tc>
        <w:tc>
          <w:tcPr>
            <w:tcW w:w="718" w:type="dxa"/>
            <w:vAlign w:val="center"/>
          </w:tcPr>
          <w:p w14:paraId="27C0C1BD"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cs="Arial"/>
                <w:sz w:val="16"/>
                <w:szCs w:val="16"/>
              </w:rPr>
              <w:t>40%</w:t>
            </w:r>
          </w:p>
        </w:tc>
        <w:tc>
          <w:tcPr>
            <w:tcW w:w="854" w:type="dxa"/>
            <w:vAlign w:val="center"/>
          </w:tcPr>
          <w:p w14:paraId="28D52F5A"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cs="Arial"/>
                <w:sz w:val="16"/>
                <w:szCs w:val="16"/>
              </w:rPr>
              <w:t>50%</w:t>
            </w:r>
          </w:p>
        </w:tc>
        <w:tc>
          <w:tcPr>
            <w:tcW w:w="868" w:type="dxa"/>
            <w:vAlign w:val="center"/>
          </w:tcPr>
          <w:p w14:paraId="1586524F"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cs="Arial"/>
                <w:sz w:val="16"/>
                <w:szCs w:val="16"/>
              </w:rPr>
              <w:t>60%</w:t>
            </w:r>
          </w:p>
        </w:tc>
        <w:tc>
          <w:tcPr>
            <w:tcW w:w="861" w:type="dxa"/>
            <w:vAlign w:val="center"/>
          </w:tcPr>
          <w:p w14:paraId="5D106688"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cs="Arial"/>
                <w:sz w:val="16"/>
                <w:szCs w:val="16"/>
              </w:rPr>
              <w:t>70%</w:t>
            </w:r>
          </w:p>
        </w:tc>
        <w:tc>
          <w:tcPr>
            <w:tcW w:w="1007" w:type="dxa"/>
            <w:vAlign w:val="center"/>
          </w:tcPr>
          <w:p w14:paraId="593A5455" w14:textId="77777777" w:rsidR="001C0E9B" w:rsidRPr="00B138F3" w:rsidRDefault="001C0E9B" w:rsidP="007D23EF">
            <w:pPr>
              <w:widowControl w:val="0"/>
              <w:jc w:val="center"/>
              <w:rPr>
                <w:rFonts w:ascii="GHEA Grapalat" w:hAnsi="GHEA Grapalat" w:cs="Arial"/>
                <w:sz w:val="16"/>
                <w:szCs w:val="16"/>
              </w:rPr>
            </w:pPr>
            <w:r>
              <w:rPr>
                <w:rFonts w:ascii="GHEA Grapalat" w:hAnsi="GHEA Grapalat" w:cs="Arial"/>
                <w:sz w:val="16"/>
                <w:szCs w:val="16"/>
              </w:rPr>
              <w:t>80%</w:t>
            </w:r>
          </w:p>
        </w:tc>
        <w:tc>
          <w:tcPr>
            <w:tcW w:w="861" w:type="dxa"/>
            <w:vAlign w:val="center"/>
          </w:tcPr>
          <w:p w14:paraId="2DC2346B" w14:textId="77777777" w:rsidR="001C0E9B" w:rsidRPr="00B138F3" w:rsidRDefault="001C0E9B" w:rsidP="00575BED">
            <w:pPr>
              <w:widowControl w:val="0"/>
              <w:jc w:val="center"/>
              <w:rPr>
                <w:rFonts w:ascii="GHEA Grapalat" w:hAnsi="GHEA Grapalat" w:cs="Arial"/>
                <w:sz w:val="16"/>
                <w:szCs w:val="16"/>
              </w:rPr>
            </w:pPr>
            <w:r>
              <w:rPr>
                <w:rFonts w:ascii="GHEA Grapalat" w:hAnsi="GHEA Grapalat" w:cs="Arial"/>
                <w:sz w:val="16"/>
                <w:szCs w:val="16"/>
              </w:rPr>
              <w:t>100%</w:t>
            </w:r>
          </w:p>
        </w:tc>
        <w:tc>
          <w:tcPr>
            <w:tcW w:w="821" w:type="dxa"/>
            <w:vAlign w:val="center"/>
          </w:tcPr>
          <w:p w14:paraId="0E61CA29" w14:textId="77777777" w:rsidR="001C0E9B" w:rsidRPr="00B138F3" w:rsidRDefault="001C0E9B" w:rsidP="00A74DF9">
            <w:pPr>
              <w:widowControl w:val="0"/>
              <w:jc w:val="center"/>
              <w:rPr>
                <w:rFonts w:ascii="GHEA Grapalat" w:hAnsi="GHEA Grapalat"/>
                <w:b/>
                <w:sz w:val="16"/>
                <w:szCs w:val="16"/>
              </w:rPr>
            </w:pPr>
            <w:r>
              <w:rPr>
                <w:rFonts w:ascii="GHEA Grapalat" w:hAnsi="GHEA Grapalat" w:cs="Arial"/>
                <w:sz w:val="16"/>
                <w:szCs w:val="16"/>
              </w:rPr>
              <w:t>100%</w:t>
            </w:r>
          </w:p>
        </w:tc>
      </w:tr>
    </w:tbl>
    <w:p w14:paraId="70BEF6B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8B19BD7" w14:textId="77777777" w:rsidTr="00E22E51">
        <w:trPr>
          <w:jc w:val="center"/>
        </w:trPr>
        <w:tc>
          <w:tcPr>
            <w:tcW w:w="4536" w:type="dxa"/>
          </w:tcPr>
          <w:p w14:paraId="690CB67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7C1766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E858E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A8AAE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8B15734" w14:textId="77777777" w:rsidR="00071D1C" w:rsidRPr="00B138F3" w:rsidRDefault="00071D1C" w:rsidP="00B46D58">
            <w:pPr>
              <w:widowControl w:val="0"/>
              <w:spacing w:after="160"/>
              <w:jc w:val="center"/>
              <w:rPr>
                <w:rFonts w:ascii="GHEA Grapalat" w:hAnsi="GHEA Grapalat"/>
              </w:rPr>
            </w:pPr>
          </w:p>
        </w:tc>
        <w:tc>
          <w:tcPr>
            <w:tcW w:w="4343" w:type="dxa"/>
          </w:tcPr>
          <w:p w14:paraId="066B465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C75AF3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9D00C1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D6C241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0B448E5"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5F5D3F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74A8DF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2359F3E"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C77615F" w14:textId="77777777" w:rsidTr="007A2020">
        <w:trPr>
          <w:tblCellSpacing w:w="7" w:type="dxa"/>
          <w:jc w:val="center"/>
        </w:trPr>
        <w:tc>
          <w:tcPr>
            <w:tcW w:w="0" w:type="auto"/>
            <w:vAlign w:val="center"/>
          </w:tcPr>
          <w:p w14:paraId="7E2AC4D1"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9CD881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CEA2E5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F01DAC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534316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E5846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B95E05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FCD22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BA8FD7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D10D23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95D57D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D00382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ADF699A" w14:textId="77777777" w:rsidR="0038400D" w:rsidRPr="00B138F3" w:rsidRDefault="0038400D" w:rsidP="00B46D58">
      <w:pPr>
        <w:widowControl w:val="0"/>
        <w:spacing w:after="160"/>
        <w:ind w:firstLine="375"/>
        <w:rPr>
          <w:rFonts w:ascii="GHEA Grapalat" w:hAnsi="GHEA Grapalat"/>
          <w:iCs/>
        </w:rPr>
      </w:pPr>
    </w:p>
    <w:p w14:paraId="17E32EF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18D4A2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462187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250D7A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26E323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88A4D6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CC7B92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5165C51"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5E058C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3437D65" w14:textId="77777777" w:rsidTr="00AB4EAB">
        <w:trPr>
          <w:jc w:val="center"/>
        </w:trPr>
        <w:tc>
          <w:tcPr>
            <w:tcW w:w="442" w:type="dxa"/>
            <w:vMerge w:val="restart"/>
            <w:shd w:val="clear" w:color="auto" w:fill="auto"/>
            <w:vAlign w:val="center"/>
          </w:tcPr>
          <w:p w14:paraId="7ABAC3D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F7675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D61DA2D" w14:textId="77777777" w:rsidTr="00AB4EAB">
        <w:trPr>
          <w:jc w:val="center"/>
        </w:trPr>
        <w:tc>
          <w:tcPr>
            <w:tcW w:w="442" w:type="dxa"/>
            <w:vMerge/>
            <w:shd w:val="clear" w:color="auto" w:fill="auto"/>
          </w:tcPr>
          <w:p w14:paraId="5F2E65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20843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20FBE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FD08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56331F9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4F2272"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0E933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A023971" w14:textId="77777777" w:rsidTr="00AB4EAB">
        <w:trPr>
          <w:trHeight w:val="1105"/>
          <w:jc w:val="center"/>
        </w:trPr>
        <w:tc>
          <w:tcPr>
            <w:tcW w:w="442" w:type="dxa"/>
            <w:vMerge/>
            <w:tcBorders>
              <w:bottom w:val="single" w:sz="4" w:space="0" w:color="auto"/>
            </w:tcBorders>
            <w:shd w:val="clear" w:color="auto" w:fill="auto"/>
          </w:tcPr>
          <w:p w14:paraId="2DFBF2F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5A41E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43FA0F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80E86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053A8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48347C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B65C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AAD19D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DC642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ED21A31" w14:textId="77777777" w:rsidTr="00AB4EAB">
        <w:trPr>
          <w:jc w:val="center"/>
        </w:trPr>
        <w:tc>
          <w:tcPr>
            <w:tcW w:w="442" w:type="dxa"/>
            <w:shd w:val="clear" w:color="auto" w:fill="auto"/>
            <w:vAlign w:val="center"/>
          </w:tcPr>
          <w:p w14:paraId="026278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6B56E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968F0C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9E959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819B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DA41C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BDCB6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D5780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0F9EBA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A9E1869" w14:textId="77777777" w:rsidTr="00AB4EAB">
        <w:trPr>
          <w:jc w:val="center"/>
        </w:trPr>
        <w:tc>
          <w:tcPr>
            <w:tcW w:w="442" w:type="dxa"/>
            <w:shd w:val="clear" w:color="auto" w:fill="auto"/>
          </w:tcPr>
          <w:p w14:paraId="0D43B04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8CF666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79804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E480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217D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6ADE2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7E2BD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0970C9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DCB48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E1B3C73" w14:textId="77777777" w:rsidR="0038400D" w:rsidRPr="00B138F3" w:rsidRDefault="0038400D" w:rsidP="00B46D58">
      <w:pPr>
        <w:widowControl w:val="0"/>
        <w:spacing w:after="160"/>
        <w:ind w:firstLine="375"/>
        <w:jc w:val="both"/>
        <w:rPr>
          <w:rFonts w:ascii="GHEA Grapalat" w:hAnsi="GHEA Grapalat" w:cs="Arial"/>
          <w:iCs/>
          <w:lang w:val="en-US"/>
        </w:rPr>
      </w:pPr>
    </w:p>
    <w:p w14:paraId="55EAEC7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307F095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9B70F31" w14:textId="77777777" w:rsidTr="007A2020">
        <w:trPr>
          <w:trHeight w:val="266"/>
          <w:tblCellSpacing w:w="7" w:type="dxa"/>
          <w:jc w:val="center"/>
        </w:trPr>
        <w:tc>
          <w:tcPr>
            <w:tcW w:w="0" w:type="auto"/>
            <w:vAlign w:val="center"/>
          </w:tcPr>
          <w:p w14:paraId="1495521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F7A811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D8D1FC2" w14:textId="77777777" w:rsidTr="007A2020">
        <w:trPr>
          <w:trHeight w:val="473"/>
          <w:tblCellSpacing w:w="7" w:type="dxa"/>
          <w:jc w:val="center"/>
        </w:trPr>
        <w:tc>
          <w:tcPr>
            <w:tcW w:w="0" w:type="auto"/>
            <w:vAlign w:val="center"/>
          </w:tcPr>
          <w:p w14:paraId="5ECEC1B6"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CEA471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2B5633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3AC217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11DEC7" w14:textId="77777777" w:rsidTr="007A2020">
        <w:trPr>
          <w:trHeight w:val="503"/>
          <w:tblCellSpacing w:w="7" w:type="dxa"/>
          <w:jc w:val="center"/>
        </w:trPr>
        <w:tc>
          <w:tcPr>
            <w:tcW w:w="0" w:type="auto"/>
            <w:vAlign w:val="center"/>
          </w:tcPr>
          <w:p w14:paraId="2A084F8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BDFB48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01E5C2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7C19F8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FE1D5AC" w14:textId="77777777" w:rsidTr="007A2020">
        <w:trPr>
          <w:trHeight w:val="281"/>
          <w:tblCellSpacing w:w="7" w:type="dxa"/>
          <w:jc w:val="center"/>
        </w:trPr>
        <w:tc>
          <w:tcPr>
            <w:tcW w:w="0" w:type="auto"/>
            <w:vAlign w:val="center"/>
          </w:tcPr>
          <w:p w14:paraId="5A9C3E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724F5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5CEE227" w14:textId="77777777" w:rsidR="00196F14" w:rsidRPr="00B138F3" w:rsidRDefault="00196F14" w:rsidP="00B46D58">
      <w:pPr>
        <w:widowControl w:val="0"/>
        <w:spacing w:after="160"/>
        <w:jc w:val="right"/>
        <w:rPr>
          <w:rFonts w:ascii="GHEA Grapalat" w:hAnsi="GHEA Grapalat" w:cs="Sylfaen"/>
          <w:b/>
        </w:rPr>
      </w:pPr>
    </w:p>
    <w:p w14:paraId="5CC6D49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2D7CB86"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A7C5D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E5ECE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63669C5"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084591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05AE63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A3E35B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F9FFC6F"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7A3FC53"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913D95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9869D2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C46B46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82F2B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07D5BF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A510A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335E34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43D151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65E62A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FB77F5"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5EAF48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5DA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4CF893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8D1064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68B2DF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B419B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4A60A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6BFB0E" w14:textId="77777777" w:rsidR="00071D1C" w:rsidRPr="00B138F3" w:rsidRDefault="00071D1C" w:rsidP="00B46D58">
            <w:pPr>
              <w:widowControl w:val="0"/>
              <w:spacing w:after="120"/>
              <w:jc w:val="center"/>
              <w:rPr>
                <w:rFonts w:ascii="GHEA Grapalat" w:hAnsi="GHEA Grapalat" w:cs="Sylfaen"/>
                <w:sz w:val="20"/>
                <w:szCs w:val="20"/>
              </w:rPr>
            </w:pPr>
          </w:p>
        </w:tc>
      </w:tr>
    </w:tbl>
    <w:p w14:paraId="34701DF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C39C15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EBB7DDF" w14:textId="77777777" w:rsidR="00B138F3" w:rsidRDefault="00B138F3" w:rsidP="00B138F3">
      <w:pPr>
        <w:rPr>
          <w:rFonts w:ascii="GHEA Grapalat" w:hAnsi="GHEA Grapalat"/>
        </w:rPr>
      </w:pPr>
      <w:r>
        <w:rPr>
          <w:rFonts w:ascii="GHEA Grapalat" w:hAnsi="GHEA Grapalat"/>
        </w:rPr>
        <w:t xml:space="preserve">                                                       </w:t>
      </w:r>
    </w:p>
    <w:p w14:paraId="59D8CE9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D7A7D5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10257AC" w14:textId="77777777" w:rsidTr="007072C5">
        <w:tc>
          <w:tcPr>
            <w:tcW w:w="4450" w:type="dxa"/>
          </w:tcPr>
          <w:p w14:paraId="0F27C14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32DD99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1EA09BA"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A83DD7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CFE9961" w14:textId="77777777" w:rsidTr="00E22E51">
        <w:trPr>
          <w:tblCellSpacing w:w="7" w:type="dxa"/>
          <w:jc w:val="center"/>
        </w:trPr>
        <w:tc>
          <w:tcPr>
            <w:tcW w:w="0" w:type="auto"/>
            <w:vAlign w:val="center"/>
          </w:tcPr>
          <w:p w14:paraId="1FD30CB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E9BD26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AE4626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6A1170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45B5433" w14:textId="77777777" w:rsidTr="00E22E51">
        <w:trPr>
          <w:tblCellSpacing w:w="7" w:type="dxa"/>
          <w:jc w:val="center"/>
        </w:trPr>
        <w:tc>
          <w:tcPr>
            <w:tcW w:w="0" w:type="auto"/>
            <w:vAlign w:val="center"/>
          </w:tcPr>
          <w:p w14:paraId="5E4EEC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4D53C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38C65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C1B74C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EBA0FEE"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B7F62" w14:textId="77777777" w:rsidR="007D23EF" w:rsidRDefault="007D23EF">
      <w:r>
        <w:separator/>
      </w:r>
    </w:p>
  </w:endnote>
  <w:endnote w:type="continuationSeparator" w:id="0">
    <w:p w14:paraId="51620AF3" w14:textId="77777777" w:rsidR="007D23EF" w:rsidRDefault="007D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84B6B82" w14:textId="77777777" w:rsidR="007D23EF" w:rsidRPr="00C861E9" w:rsidRDefault="007D23E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D3330">
          <w:rPr>
            <w:rFonts w:ascii="GHEA Grapalat" w:hAnsi="GHEA Grapalat"/>
            <w:noProof/>
            <w:sz w:val="24"/>
            <w:szCs w:val="24"/>
          </w:rPr>
          <w:t>97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AACE4" w14:textId="77777777" w:rsidR="007D23EF" w:rsidRDefault="007D23EF">
      <w:r>
        <w:separator/>
      </w:r>
    </w:p>
  </w:footnote>
  <w:footnote w:type="continuationSeparator" w:id="0">
    <w:p w14:paraId="379C553B" w14:textId="77777777" w:rsidR="007D23EF" w:rsidRDefault="007D23EF">
      <w:r>
        <w:continuationSeparator/>
      </w:r>
    </w:p>
  </w:footnote>
  <w:footnote w:id="1">
    <w:p w14:paraId="14FC1E4B" w14:textId="77777777" w:rsidR="007D23EF" w:rsidRPr="00ED3BA4" w:rsidRDefault="007D23E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722E423" w14:textId="77777777" w:rsidR="007D23EF" w:rsidRPr="008842CE" w:rsidRDefault="007D23E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0096D1BC" w14:textId="77777777" w:rsidR="007D23EF" w:rsidRPr="00541313" w:rsidRDefault="007D23E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4F8C38F" w14:textId="77777777" w:rsidR="007D23EF" w:rsidRPr="00DB4FE3" w:rsidRDefault="007D23EF" w:rsidP="00541313">
      <w:pPr>
        <w:widowControl w:val="0"/>
        <w:ind w:firstLine="142"/>
        <w:jc w:val="both"/>
        <w:rPr>
          <w:rFonts w:ascii="GHEA Grapalat" w:hAnsi="GHEA Grapalat"/>
          <w:i/>
          <w:sz w:val="20"/>
          <w:szCs w:val="20"/>
        </w:rPr>
      </w:pPr>
      <w:r w:rsidRPr="00DB4FE3">
        <w:rPr>
          <w:rFonts w:ascii="GHEA Grapalat" w:hAnsi="GHEA Grapalat"/>
          <w:i/>
          <w:sz w:val="20"/>
          <w:szCs w:val="20"/>
        </w:rPr>
        <w:t>- процедура закупки организована на основании части 6 статьи 15 Закона РА "О закупках</w:t>
      </w:r>
      <w:r w:rsidRPr="00DB4FE3">
        <w:rPr>
          <w:rFonts w:ascii="GHEA Grapalat" w:hAnsi="GHEA Grapalat"/>
          <w:i/>
        </w:rPr>
        <w:t>"</w:t>
      </w:r>
      <w:r w:rsidRPr="00DB4FE3">
        <w:rPr>
          <w:rFonts w:ascii="GHEA Grapalat" w:hAnsi="GHEA Grapalat"/>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46730982" w14:textId="77777777" w:rsidR="007D23EF" w:rsidRPr="00DB4FE3" w:rsidRDefault="007D23E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DB4FE3">
        <w:t xml:space="preserve">  </w:t>
      </w:r>
      <w:r w:rsidRPr="00DB4FE3">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p w14:paraId="4640AD49" w14:textId="77777777" w:rsidR="007D23EF" w:rsidRDefault="007D23E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DB4FE3">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A449EA4" w14:textId="77777777" w:rsidR="007D23EF" w:rsidRPr="00D3436F" w:rsidRDefault="007D23E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7586BA3D" w14:textId="77777777" w:rsidR="007D23EF" w:rsidRPr="008842CE" w:rsidRDefault="007D23EF" w:rsidP="001831C4">
      <w:pPr>
        <w:pStyle w:val="FootnoteText"/>
        <w:widowControl w:val="0"/>
        <w:jc w:val="both"/>
        <w:rPr>
          <w:rFonts w:ascii="GHEA Grapalat" w:hAnsi="GHEA Grapalat"/>
          <w:lang w:val="af-ZA"/>
        </w:rPr>
      </w:pPr>
    </w:p>
    <w:p w14:paraId="4CA3ACFF" w14:textId="77777777" w:rsidR="007D23EF" w:rsidRPr="008842CE" w:rsidRDefault="007D23EF" w:rsidP="008842CE">
      <w:pPr>
        <w:pStyle w:val="FootnoteText"/>
        <w:widowControl w:val="0"/>
        <w:jc w:val="both"/>
        <w:rPr>
          <w:rFonts w:ascii="GHEA Grapalat" w:hAnsi="GHEA Grapalat"/>
          <w:lang w:val="af-ZA"/>
        </w:rPr>
      </w:pPr>
    </w:p>
  </w:footnote>
  <w:footnote w:id="4">
    <w:p w14:paraId="3E308FC6" w14:textId="77777777" w:rsidR="007D23EF" w:rsidRPr="00CD6B60" w:rsidRDefault="007D23E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808704D" w14:textId="77777777" w:rsidR="007D23EF" w:rsidRPr="00CD6B60" w:rsidRDefault="007D23E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6C91DDB" w14:textId="77777777" w:rsidR="007D23EF" w:rsidRPr="00CD6B60" w:rsidRDefault="007D23E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8B12E8" w14:textId="77777777" w:rsidR="007D23EF" w:rsidRPr="00CD6B60" w:rsidRDefault="007D23E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4E611889" w14:textId="77777777" w:rsidR="007D23EF" w:rsidRPr="0034222E" w:rsidDel="00932115" w:rsidRDefault="007D23EF"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6">
    <w:p w14:paraId="7DF719D4" w14:textId="77777777" w:rsidR="007D23EF" w:rsidRPr="00FE2AA4" w:rsidRDefault="007D23E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0BA6E6F6" w14:textId="77777777" w:rsidR="007D23EF" w:rsidRPr="008842CE" w:rsidRDefault="007D23E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CF7121C" w14:textId="77777777" w:rsidR="007D23EF" w:rsidRPr="000811C1" w:rsidRDefault="007D23EF">
      <w:pPr>
        <w:pStyle w:val="FootnoteText"/>
        <w:rPr>
          <w:lang w:val="af-ZA"/>
        </w:rPr>
      </w:pPr>
    </w:p>
  </w:footnote>
  <w:footnote w:id="8">
    <w:p w14:paraId="4D7E6C20" w14:textId="77777777" w:rsidR="007D23EF" w:rsidRDefault="007D23EF" w:rsidP="00636142">
      <w:pPr>
        <w:pStyle w:val="FootnoteText"/>
        <w:jc w:val="both"/>
        <w:rPr>
          <w:rFonts w:ascii="GHEA Grapalat" w:hAnsi="GHEA Grapalat"/>
          <w:i/>
          <w:lang w:val="hy-AM"/>
        </w:rPr>
      </w:pPr>
    </w:p>
    <w:p w14:paraId="0606EB0F" w14:textId="77777777" w:rsidR="007D23EF" w:rsidRPr="002227A9" w:rsidRDefault="007D23E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2745359" w14:textId="77777777" w:rsidR="007D23EF" w:rsidRPr="00636142" w:rsidRDefault="007D23E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3AE6050" w14:textId="77777777" w:rsidR="007D23EF" w:rsidRPr="0092041F" w:rsidRDefault="007D23E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3B1B4E0" w14:textId="77777777" w:rsidR="007D23EF" w:rsidRPr="0092041F" w:rsidRDefault="007D23EF" w:rsidP="00C67FAB">
      <w:pPr>
        <w:pStyle w:val="FootnoteText"/>
        <w:jc w:val="both"/>
        <w:rPr>
          <w:rFonts w:ascii="GHEA Grapalat" w:hAnsi="GHEA Grapalat"/>
          <w:i/>
        </w:rPr>
      </w:pPr>
    </w:p>
  </w:footnote>
  <w:footnote w:id="9">
    <w:p w14:paraId="3374F115" w14:textId="77777777" w:rsidR="007D23EF" w:rsidRPr="004A4643" w:rsidRDefault="007D23E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8518833" w14:textId="77777777" w:rsidR="007D23EF" w:rsidRPr="008E4439" w:rsidRDefault="007D23E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AE2D0A3" w14:textId="77777777" w:rsidR="007D23EF" w:rsidRPr="000811C1" w:rsidRDefault="007D23EF" w:rsidP="0027573B">
      <w:pPr>
        <w:pStyle w:val="FootnoteText"/>
        <w:rPr>
          <w:rFonts w:ascii="Sylfaen" w:hAnsi="Sylfaen"/>
          <w:sz w:val="18"/>
          <w:szCs w:val="18"/>
        </w:rPr>
      </w:pPr>
    </w:p>
  </w:footnote>
  <w:footnote w:id="11">
    <w:p w14:paraId="4A6ADB53" w14:textId="77777777" w:rsidR="007D23EF" w:rsidRPr="00A31673" w:rsidRDefault="007D23E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06CDE64" w14:textId="77777777" w:rsidR="007D23EF" w:rsidRPr="008416BA" w:rsidRDefault="007D23E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B9C50A2" w14:textId="77777777" w:rsidR="007D23EF" w:rsidRDefault="007D23EF" w:rsidP="006B3E56">
      <w:pPr>
        <w:jc w:val="both"/>
      </w:pPr>
    </w:p>
    <w:p w14:paraId="66CE3A6E" w14:textId="77777777" w:rsidR="007D23EF" w:rsidRPr="008B70EB" w:rsidRDefault="007D23E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0A482C7" w14:textId="77777777" w:rsidR="007D23EF" w:rsidRPr="008B70EB" w:rsidRDefault="007D23E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239C697" w14:textId="77777777" w:rsidR="007D23EF" w:rsidRPr="008B70EB" w:rsidRDefault="007D23E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D844E78" w14:textId="77777777" w:rsidR="007D23EF" w:rsidRDefault="007D23EF" w:rsidP="00637230">
      <w:pPr>
        <w:jc w:val="both"/>
        <w:rPr>
          <w:rFonts w:asciiTheme="minorHAnsi" w:hAnsiTheme="minorHAnsi"/>
          <w:lang w:val="af-ZA"/>
        </w:rPr>
      </w:pPr>
    </w:p>
  </w:footnote>
  <w:footnote w:id="13">
    <w:p w14:paraId="67C33399" w14:textId="77777777" w:rsidR="007D23EF" w:rsidRPr="00D3436F" w:rsidRDefault="007D23E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69F64E6" w14:textId="77777777" w:rsidR="007D23EF" w:rsidRPr="00D3436F" w:rsidRDefault="007D23EF">
      <w:pPr>
        <w:pStyle w:val="FootnoteText"/>
        <w:rPr>
          <w:lang w:val="es-ES"/>
        </w:rPr>
      </w:pPr>
    </w:p>
  </w:footnote>
  <w:footnote w:id="14">
    <w:p w14:paraId="6BEEB01B" w14:textId="77777777" w:rsidR="007D23EF" w:rsidRPr="008842CE" w:rsidRDefault="007D23EF" w:rsidP="003D2FE2">
      <w:pPr>
        <w:pStyle w:val="FootnoteText"/>
        <w:jc w:val="both"/>
      </w:pPr>
    </w:p>
  </w:footnote>
  <w:footnote w:id="15">
    <w:p w14:paraId="3EE6F2DF" w14:textId="77777777" w:rsidR="007D23EF" w:rsidRPr="008842CE" w:rsidRDefault="007D23EF" w:rsidP="000A214C">
      <w:pPr>
        <w:pStyle w:val="FootnoteText"/>
        <w:jc w:val="both"/>
      </w:pPr>
    </w:p>
  </w:footnote>
  <w:footnote w:id="16">
    <w:p w14:paraId="3D00209D" w14:textId="77777777" w:rsidR="007D23EF" w:rsidRPr="00D3436F" w:rsidRDefault="007D23EF"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14:paraId="48F00B70" w14:textId="77777777" w:rsidR="007D23EF" w:rsidRPr="008842CE" w:rsidRDefault="007D23EF"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BF3B0D0" w14:textId="77777777" w:rsidR="007D23EF" w:rsidRPr="00D3436F" w:rsidRDefault="007D23EF">
      <w:pPr>
        <w:pStyle w:val="FootnoteText"/>
        <w:rPr>
          <w:lang w:val="hy-AM"/>
        </w:rPr>
      </w:pPr>
    </w:p>
  </w:footnote>
  <w:footnote w:id="18">
    <w:p w14:paraId="0ED2EF56" w14:textId="77777777" w:rsidR="007D23EF" w:rsidRPr="008842CE" w:rsidRDefault="007D23E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D346C91" w14:textId="77777777" w:rsidR="007D23EF" w:rsidRPr="00E85250" w:rsidRDefault="007D23EF" w:rsidP="00D90640">
      <w:pPr>
        <w:widowControl w:val="0"/>
        <w:spacing w:after="160" w:line="360" w:lineRule="auto"/>
        <w:ind w:firstLine="709"/>
        <w:jc w:val="both"/>
        <w:rPr>
          <w:rFonts w:ascii="GHEA Grapalat" w:hAnsi="GHEA Grapalat"/>
          <w:lang w:val="hy-AM"/>
        </w:rPr>
      </w:pPr>
    </w:p>
    <w:p w14:paraId="6F35C499" w14:textId="77777777" w:rsidR="007D23EF" w:rsidRPr="00D3436F" w:rsidRDefault="007D23EF">
      <w:pPr>
        <w:pStyle w:val="FootnoteText"/>
        <w:rPr>
          <w:lang w:val="hy-AM"/>
        </w:rPr>
      </w:pPr>
    </w:p>
  </w:footnote>
  <w:footnote w:id="19">
    <w:p w14:paraId="7CC41E2F" w14:textId="77777777" w:rsidR="007D23EF" w:rsidRPr="00402BC3" w:rsidRDefault="007D23E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AC6F3FA" w14:textId="77777777" w:rsidR="007D23EF" w:rsidRPr="00552088" w:rsidRDefault="007D23E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D8A7DE3" w14:textId="77777777" w:rsidR="007D23EF" w:rsidRPr="00D3436F" w:rsidRDefault="007D23EF">
      <w:pPr>
        <w:pStyle w:val="FootnoteText"/>
        <w:rPr>
          <w:lang w:val="hy-AM"/>
        </w:rPr>
      </w:pPr>
    </w:p>
  </w:footnote>
  <w:footnote w:id="20">
    <w:p w14:paraId="150C2C8F" w14:textId="77777777" w:rsidR="007D23EF" w:rsidRPr="008842CE" w:rsidRDefault="007D23E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F161B2E" w14:textId="77777777" w:rsidR="007D23EF" w:rsidRPr="00D3436F" w:rsidRDefault="007D23EF">
      <w:pPr>
        <w:pStyle w:val="FootnoteText"/>
        <w:rPr>
          <w:lang w:val="hy-AM"/>
        </w:rPr>
      </w:pPr>
    </w:p>
  </w:footnote>
  <w:footnote w:id="21">
    <w:p w14:paraId="5E1D7426" w14:textId="77777777" w:rsidR="007D23EF" w:rsidRPr="00D3436F" w:rsidRDefault="007D23E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2AFDB7BD" w14:textId="77777777" w:rsidR="007D23EF" w:rsidRPr="008842CE" w:rsidRDefault="007D23E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27E90A5" w14:textId="77777777" w:rsidR="007D23EF" w:rsidRPr="00D3436F" w:rsidRDefault="007D23EF">
      <w:pPr>
        <w:pStyle w:val="FootnoteText"/>
        <w:rPr>
          <w:lang w:val="hy-AM"/>
        </w:rPr>
      </w:pPr>
    </w:p>
  </w:footnote>
  <w:footnote w:id="23">
    <w:p w14:paraId="2C7FF29E" w14:textId="77777777" w:rsidR="007D23EF" w:rsidRPr="008842CE" w:rsidRDefault="007D23E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38B67B9" w14:textId="77777777" w:rsidR="007D23EF" w:rsidRPr="008842CE" w:rsidRDefault="007D23E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616F341" w14:textId="77777777" w:rsidR="007D23EF" w:rsidRPr="00D3436F" w:rsidRDefault="007D23EF">
      <w:pPr>
        <w:pStyle w:val="FootnoteText"/>
        <w:rPr>
          <w:lang w:val="hy-AM"/>
        </w:rPr>
      </w:pPr>
    </w:p>
  </w:footnote>
  <w:footnote w:id="24">
    <w:p w14:paraId="497EF6A7" w14:textId="77777777" w:rsidR="007D23EF" w:rsidRPr="00E861BF" w:rsidRDefault="007D23E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5">
    <w:p w14:paraId="26C9500B" w14:textId="77777777" w:rsidR="007D23EF" w:rsidRPr="00C84B20" w:rsidRDefault="007D23EF"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141074A4" w14:textId="77777777" w:rsidR="007D23EF" w:rsidRDefault="007D23E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657655C" w14:textId="77777777" w:rsidR="007D23EF" w:rsidRPr="00E861BF" w:rsidRDefault="007D23E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71D85395" w14:textId="77777777" w:rsidR="007D23EF" w:rsidRPr="00E861BF" w:rsidRDefault="007D23E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14:paraId="130B812E" w14:textId="77777777" w:rsidR="007D23EF" w:rsidRPr="008842CE" w:rsidRDefault="007D23E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3B67738A" w14:textId="77777777" w:rsidR="007D23EF" w:rsidRPr="008842CE" w:rsidRDefault="007D23E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49184670">
    <w:abstractNumId w:val="18"/>
  </w:num>
  <w:num w:numId="2" w16cid:durableId="1326586600">
    <w:abstractNumId w:val="9"/>
  </w:num>
  <w:num w:numId="3" w16cid:durableId="889075337">
    <w:abstractNumId w:val="17"/>
  </w:num>
  <w:num w:numId="4" w16cid:durableId="1262107695">
    <w:abstractNumId w:val="13"/>
  </w:num>
  <w:num w:numId="5" w16cid:durableId="1825312555">
    <w:abstractNumId w:val="20"/>
  </w:num>
  <w:num w:numId="6" w16cid:durableId="1154177054">
    <w:abstractNumId w:val="18"/>
    <w:lvlOverride w:ilvl="0">
      <w:startOverride w:val="1"/>
    </w:lvlOverride>
    <w:lvlOverride w:ilvl="1"/>
    <w:lvlOverride w:ilvl="2"/>
    <w:lvlOverride w:ilvl="3"/>
    <w:lvlOverride w:ilvl="4"/>
    <w:lvlOverride w:ilvl="5"/>
    <w:lvlOverride w:ilvl="6"/>
    <w:lvlOverride w:ilvl="7"/>
    <w:lvlOverride w:ilvl="8"/>
  </w:num>
  <w:num w:numId="7" w16cid:durableId="1818645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355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085440">
    <w:abstractNumId w:val="15"/>
  </w:num>
  <w:num w:numId="10" w16cid:durableId="1317152648">
    <w:abstractNumId w:val="4"/>
  </w:num>
  <w:num w:numId="11" w16cid:durableId="1061900012">
    <w:abstractNumId w:val="7"/>
  </w:num>
  <w:num w:numId="12" w16cid:durableId="1843276876">
    <w:abstractNumId w:val="24"/>
  </w:num>
  <w:num w:numId="13" w16cid:durableId="274487532">
    <w:abstractNumId w:val="22"/>
  </w:num>
  <w:num w:numId="14" w16cid:durableId="34081642">
    <w:abstractNumId w:val="11"/>
  </w:num>
  <w:num w:numId="15" w16cid:durableId="1346204284">
    <w:abstractNumId w:val="23"/>
  </w:num>
  <w:num w:numId="16" w16cid:durableId="1420324692">
    <w:abstractNumId w:val="12"/>
  </w:num>
  <w:num w:numId="17" w16cid:durableId="1653946375">
    <w:abstractNumId w:val="5"/>
  </w:num>
  <w:num w:numId="18" w16cid:durableId="1922375148">
    <w:abstractNumId w:val="1"/>
  </w:num>
  <w:num w:numId="19" w16cid:durableId="1063141044">
    <w:abstractNumId w:val="14"/>
  </w:num>
  <w:num w:numId="20" w16cid:durableId="14041149">
    <w:abstractNumId w:val="14"/>
  </w:num>
  <w:num w:numId="21" w16cid:durableId="1298026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4149330">
    <w:abstractNumId w:val="19"/>
  </w:num>
  <w:num w:numId="23" w16cid:durableId="1362590940">
    <w:abstractNumId w:val="6"/>
  </w:num>
  <w:num w:numId="24" w16cid:durableId="1171488083">
    <w:abstractNumId w:val="16"/>
  </w:num>
  <w:num w:numId="25" w16cid:durableId="433869842">
    <w:abstractNumId w:val="10"/>
  </w:num>
  <w:num w:numId="26" w16cid:durableId="514467855">
    <w:abstractNumId w:val="3"/>
  </w:num>
  <w:num w:numId="27" w16cid:durableId="1054112996">
    <w:abstractNumId w:val="2"/>
  </w:num>
  <w:num w:numId="28" w16cid:durableId="758478399">
    <w:abstractNumId w:val="0"/>
  </w:num>
  <w:num w:numId="29" w16cid:durableId="860164153">
    <w:abstractNumId w:val="8"/>
  </w:num>
  <w:num w:numId="30" w16cid:durableId="2862069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5C51"/>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99"/>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B6F"/>
    <w:rsid w:val="00065C3B"/>
    <w:rsid w:val="00066F4D"/>
    <w:rsid w:val="0006703E"/>
    <w:rsid w:val="000702A0"/>
    <w:rsid w:val="000704B9"/>
    <w:rsid w:val="00070D78"/>
    <w:rsid w:val="00070DBB"/>
    <w:rsid w:val="00070E4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E15"/>
    <w:rsid w:val="000B5664"/>
    <w:rsid w:val="000B6A70"/>
    <w:rsid w:val="000B700B"/>
    <w:rsid w:val="000B751B"/>
    <w:rsid w:val="000B75F5"/>
    <w:rsid w:val="000B7641"/>
    <w:rsid w:val="000B7C54"/>
    <w:rsid w:val="000C062F"/>
    <w:rsid w:val="000C0A9D"/>
    <w:rsid w:val="000C165F"/>
    <w:rsid w:val="000C264F"/>
    <w:rsid w:val="000C36C6"/>
    <w:rsid w:val="000C3F69"/>
    <w:rsid w:val="000C5529"/>
    <w:rsid w:val="000C5A09"/>
    <w:rsid w:val="000C6BA1"/>
    <w:rsid w:val="000C6E1C"/>
    <w:rsid w:val="000C6F81"/>
    <w:rsid w:val="000C7C48"/>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4F2"/>
    <w:rsid w:val="000E7612"/>
    <w:rsid w:val="000E79BD"/>
    <w:rsid w:val="000F109E"/>
    <w:rsid w:val="000F1D04"/>
    <w:rsid w:val="000F2653"/>
    <w:rsid w:val="000F31EB"/>
    <w:rsid w:val="000F332D"/>
    <w:rsid w:val="000F338E"/>
    <w:rsid w:val="000F35AE"/>
    <w:rsid w:val="000F3939"/>
    <w:rsid w:val="000F3B31"/>
    <w:rsid w:val="000F3D76"/>
    <w:rsid w:val="000F4220"/>
    <w:rsid w:val="000F463C"/>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B7C"/>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8FF"/>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701"/>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0E7"/>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E9B"/>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DF3"/>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ED4"/>
    <w:rsid w:val="002100B3"/>
    <w:rsid w:val="002101F2"/>
    <w:rsid w:val="00210F0C"/>
    <w:rsid w:val="00211425"/>
    <w:rsid w:val="002137E6"/>
    <w:rsid w:val="00213830"/>
    <w:rsid w:val="00213C9E"/>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57B2A"/>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86"/>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DF3"/>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82"/>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937"/>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FF5"/>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05A"/>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65B"/>
    <w:rsid w:val="00363E98"/>
    <w:rsid w:val="00364E7A"/>
    <w:rsid w:val="00364FCB"/>
    <w:rsid w:val="003650C5"/>
    <w:rsid w:val="0036520F"/>
    <w:rsid w:val="0036524F"/>
    <w:rsid w:val="003653B7"/>
    <w:rsid w:val="0036604C"/>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4A6"/>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2"/>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5C1"/>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0B1D"/>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374"/>
    <w:rsid w:val="0042685A"/>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50D"/>
    <w:rsid w:val="004408E1"/>
    <w:rsid w:val="004409B1"/>
    <w:rsid w:val="00441011"/>
    <w:rsid w:val="004413A5"/>
    <w:rsid w:val="00441CC1"/>
    <w:rsid w:val="004427DC"/>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1F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38A"/>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EF0"/>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030"/>
    <w:rsid w:val="004E6A12"/>
    <w:rsid w:val="004E6E9A"/>
    <w:rsid w:val="004E7015"/>
    <w:rsid w:val="004F01AF"/>
    <w:rsid w:val="004F0CAA"/>
    <w:rsid w:val="004F2130"/>
    <w:rsid w:val="004F2639"/>
    <w:rsid w:val="004F2E2A"/>
    <w:rsid w:val="004F30DA"/>
    <w:rsid w:val="004F3B83"/>
    <w:rsid w:val="004F3C4E"/>
    <w:rsid w:val="004F4B0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9FB"/>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29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6D7"/>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0BB"/>
    <w:rsid w:val="0056625A"/>
    <w:rsid w:val="00567040"/>
    <w:rsid w:val="005674C1"/>
    <w:rsid w:val="00567893"/>
    <w:rsid w:val="005700F1"/>
    <w:rsid w:val="005716B8"/>
    <w:rsid w:val="00571702"/>
    <w:rsid w:val="00571E4C"/>
    <w:rsid w:val="00571F29"/>
    <w:rsid w:val="005739AB"/>
    <w:rsid w:val="005744FC"/>
    <w:rsid w:val="00575BED"/>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060"/>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AC7"/>
    <w:rsid w:val="00621D3B"/>
    <w:rsid w:val="006220CA"/>
    <w:rsid w:val="00622E34"/>
    <w:rsid w:val="006230DC"/>
    <w:rsid w:val="006237BD"/>
    <w:rsid w:val="00623998"/>
    <w:rsid w:val="00623F24"/>
    <w:rsid w:val="00624A8D"/>
    <w:rsid w:val="00625115"/>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38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925"/>
    <w:rsid w:val="00654ADD"/>
    <w:rsid w:val="00654B3F"/>
    <w:rsid w:val="00654E19"/>
    <w:rsid w:val="00655890"/>
    <w:rsid w:val="00655E71"/>
    <w:rsid w:val="00655EBD"/>
    <w:rsid w:val="006567DE"/>
    <w:rsid w:val="00660138"/>
    <w:rsid w:val="006607D5"/>
    <w:rsid w:val="006608AD"/>
    <w:rsid w:val="00661E7D"/>
    <w:rsid w:val="00662165"/>
    <w:rsid w:val="00662623"/>
    <w:rsid w:val="00662873"/>
    <w:rsid w:val="0066349B"/>
    <w:rsid w:val="006640B0"/>
    <w:rsid w:val="00665120"/>
    <w:rsid w:val="006657A3"/>
    <w:rsid w:val="006657EE"/>
    <w:rsid w:val="00665A01"/>
    <w:rsid w:val="0066621D"/>
    <w:rsid w:val="006672E6"/>
    <w:rsid w:val="00667A56"/>
    <w:rsid w:val="00667C83"/>
    <w:rsid w:val="0067066B"/>
    <w:rsid w:val="006706CB"/>
    <w:rsid w:val="0067102D"/>
    <w:rsid w:val="00671A82"/>
    <w:rsid w:val="006735A4"/>
    <w:rsid w:val="0067389F"/>
    <w:rsid w:val="0067392B"/>
    <w:rsid w:val="0067397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37C"/>
    <w:rsid w:val="006C7FD7"/>
    <w:rsid w:val="006D0B02"/>
    <w:rsid w:val="006D0D6F"/>
    <w:rsid w:val="006D0E83"/>
    <w:rsid w:val="006D1826"/>
    <w:rsid w:val="006D1BA0"/>
    <w:rsid w:val="006D2DF7"/>
    <w:rsid w:val="006D4448"/>
    <w:rsid w:val="006D47C8"/>
    <w:rsid w:val="006D4E1D"/>
    <w:rsid w:val="006D5516"/>
    <w:rsid w:val="006D6150"/>
    <w:rsid w:val="006D7219"/>
    <w:rsid w:val="006E0167"/>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EA4"/>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34"/>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75C"/>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3EF"/>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0EB8"/>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0D63"/>
    <w:rsid w:val="008617BA"/>
    <w:rsid w:val="00861BEB"/>
    <w:rsid w:val="00861EC8"/>
    <w:rsid w:val="00862230"/>
    <w:rsid w:val="008626E5"/>
    <w:rsid w:val="008628CD"/>
    <w:rsid w:val="00863197"/>
    <w:rsid w:val="00863E4D"/>
    <w:rsid w:val="00865E9B"/>
    <w:rsid w:val="008702CB"/>
    <w:rsid w:val="008707D8"/>
    <w:rsid w:val="0087144E"/>
    <w:rsid w:val="0087175D"/>
    <w:rsid w:val="00871E55"/>
    <w:rsid w:val="0087222B"/>
    <w:rsid w:val="00872BD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254"/>
    <w:rsid w:val="008B0507"/>
    <w:rsid w:val="008B1233"/>
    <w:rsid w:val="008B12AF"/>
    <w:rsid w:val="008B1605"/>
    <w:rsid w:val="008B4DB1"/>
    <w:rsid w:val="008B4FDA"/>
    <w:rsid w:val="008B70EB"/>
    <w:rsid w:val="008B73CD"/>
    <w:rsid w:val="008B7BE2"/>
    <w:rsid w:val="008C09A9"/>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940"/>
    <w:rsid w:val="008E3307"/>
    <w:rsid w:val="008E3548"/>
    <w:rsid w:val="008E38E6"/>
    <w:rsid w:val="008E3B1B"/>
    <w:rsid w:val="008E3C53"/>
    <w:rsid w:val="008E4010"/>
    <w:rsid w:val="008E43BF"/>
    <w:rsid w:val="008E4439"/>
    <w:rsid w:val="008E4477"/>
    <w:rsid w:val="008E45A5"/>
    <w:rsid w:val="008E5B7C"/>
    <w:rsid w:val="008E5BD9"/>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3F2"/>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D4"/>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0C"/>
    <w:rsid w:val="009C4A72"/>
    <w:rsid w:val="009C55BB"/>
    <w:rsid w:val="009C5A1D"/>
    <w:rsid w:val="009C6103"/>
    <w:rsid w:val="009C7913"/>
    <w:rsid w:val="009D158E"/>
    <w:rsid w:val="009D2AE5"/>
    <w:rsid w:val="009D3330"/>
    <w:rsid w:val="009D352B"/>
    <w:rsid w:val="009D47AF"/>
    <w:rsid w:val="009D68C1"/>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C8F"/>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1CA"/>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96C"/>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EC1"/>
    <w:rsid w:val="00A55FEE"/>
    <w:rsid w:val="00A56177"/>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F9"/>
    <w:rsid w:val="00A74E7B"/>
    <w:rsid w:val="00A75030"/>
    <w:rsid w:val="00A75242"/>
    <w:rsid w:val="00A76200"/>
    <w:rsid w:val="00A76C15"/>
    <w:rsid w:val="00A779D8"/>
    <w:rsid w:val="00A8081F"/>
    <w:rsid w:val="00A80ECD"/>
    <w:rsid w:val="00A8134C"/>
    <w:rsid w:val="00A81620"/>
    <w:rsid w:val="00A81DD5"/>
    <w:rsid w:val="00A82F21"/>
    <w:rsid w:val="00A8328A"/>
    <w:rsid w:val="00A8345C"/>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B34"/>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4C6F"/>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630"/>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797"/>
    <w:rsid w:val="00BA6E63"/>
    <w:rsid w:val="00BA7128"/>
    <w:rsid w:val="00BB1C9B"/>
    <w:rsid w:val="00BB2B60"/>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3DF7"/>
    <w:rsid w:val="00BE40B1"/>
    <w:rsid w:val="00BE42EA"/>
    <w:rsid w:val="00BE439E"/>
    <w:rsid w:val="00BE45B6"/>
    <w:rsid w:val="00BE4A1D"/>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4F7"/>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1FF"/>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2AD"/>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3BB7"/>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44E"/>
    <w:rsid w:val="00CF7801"/>
    <w:rsid w:val="00CF7A4E"/>
    <w:rsid w:val="00CF7F57"/>
    <w:rsid w:val="00D00401"/>
    <w:rsid w:val="00D0068C"/>
    <w:rsid w:val="00D008B5"/>
    <w:rsid w:val="00D00A61"/>
    <w:rsid w:val="00D00BED"/>
    <w:rsid w:val="00D00DA3"/>
    <w:rsid w:val="00D01191"/>
    <w:rsid w:val="00D01B3C"/>
    <w:rsid w:val="00D02861"/>
    <w:rsid w:val="00D03331"/>
    <w:rsid w:val="00D038F3"/>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A98"/>
    <w:rsid w:val="00D14FAA"/>
    <w:rsid w:val="00D150B0"/>
    <w:rsid w:val="00D15272"/>
    <w:rsid w:val="00D161B8"/>
    <w:rsid w:val="00D17258"/>
    <w:rsid w:val="00D17CD1"/>
    <w:rsid w:val="00D21019"/>
    <w:rsid w:val="00D219A5"/>
    <w:rsid w:val="00D21AD1"/>
    <w:rsid w:val="00D22464"/>
    <w:rsid w:val="00D22C53"/>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25F"/>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398B"/>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678D"/>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051"/>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1E7"/>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B61"/>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61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6DB"/>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2A"/>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30D"/>
    <w:rsid w:val="00EA6AE0"/>
    <w:rsid w:val="00EA7170"/>
    <w:rsid w:val="00EA7394"/>
    <w:rsid w:val="00EA7474"/>
    <w:rsid w:val="00EA7CA6"/>
    <w:rsid w:val="00EA7FA5"/>
    <w:rsid w:val="00EB0B3D"/>
    <w:rsid w:val="00EB2387"/>
    <w:rsid w:val="00EB2AE8"/>
    <w:rsid w:val="00EB37A2"/>
    <w:rsid w:val="00EB395D"/>
    <w:rsid w:val="00EB3BFA"/>
    <w:rsid w:val="00EB3C28"/>
    <w:rsid w:val="00EB419B"/>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2D2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77A"/>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77A"/>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2D"/>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2ED1"/>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2113"/>
  <w15:docId w15:val="{8BCFEF55-F4D4-4158-98BA-536A7586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A16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A1696C"/>
    <w:rPr>
      <w:rFonts w:ascii="Courier New" w:hAnsi="Courier New" w:cs="Courier New"/>
      <w:lang w:bidi="ar-SA"/>
    </w:rPr>
  </w:style>
  <w:style w:type="character" w:customStyle="1" w:styleId="y2iqfc">
    <w:name w:val="y2iqfc"/>
    <w:basedOn w:val="DefaultParagraphFont"/>
    <w:rsid w:val="00A1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03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7710486">
      <w:bodyDiv w:val="1"/>
      <w:marLeft w:val="0"/>
      <w:marRight w:val="0"/>
      <w:marTop w:val="0"/>
      <w:marBottom w:val="0"/>
      <w:divBdr>
        <w:top w:val="none" w:sz="0" w:space="0" w:color="auto"/>
        <w:left w:val="none" w:sz="0" w:space="0" w:color="auto"/>
        <w:bottom w:val="none" w:sz="0" w:space="0" w:color="auto"/>
        <w:right w:val="none" w:sz="0" w:space="0" w:color="auto"/>
      </w:divBdr>
    </w:div>
    <w:div w:id="48890629">
      <w:bodyDiv w:val="1"/>
      <w:marLeft w:val="0"/>
      <w:marRight w:val="0"/>
      <w:marTop w:val="0"/>
      <w:marBottom w:val="0"/>
      <w:divBdr>
        <w:top w:val="none" w:sz="0" w:space="0" w:color="auto"/>
        <w:left w:val="none" w:sz="0" w:space="0" w:color="auto"/>
        <w:bottom w:val="none" w:sz="0" w:space="0" w:color="auto"/>
        <w:right w:val="none" w:sz="0" w:space="0" w:color="auto"/>
      </w:divBdr>
    </w:div>
    <w:div w:id="106315138">
      <w:bodyDiv w:val="1"/>
      <w:marLeft w:val="0"/>
      <w:marRight w:val="0"/>
      <w:marTop w:val="0"/>
      <w:marBottom w:val="0"/>
      <w:divBdr>
        <w:top w:val="none" w:sz="0" w:space="0" w:color="auto"/>
        <w:left w:val="none" w:sz="0" w:space="0" w:color="auto"/>
        <w:bottom w:val="none" w:sz="0" w:space="0" w:color="auto"/>
        <w:right w:val="none" w:sz="0" w:space="0" w:color="auto"/>
      </w:divBdr>
    </w:div>
    <w:div w:id="107164650">
      <w:bodyDiv w:val="1"/>
      <w:marLeft w:val="0"/>
      <w:marRight w:val="0"/>
      <w:marTop w:val="0"/>
      <w:marBottom w:val="0"/>
      <w:divBdr>
        <w:top w:val="none" w:sz="0" w:space="0" w:color="auto"/>
        <w:left w:val="none" w:sz="0" w:space="0" w:color="auto"/>
        <w:bottom w:val="none" w:sz="0" w:space="0" w:color="auto"/>
        <w:right w:val="none" w:sz="0" w:space="0" w:color="auto"/>
      </w:divBdr>
    </w:div>
    <w:div w:id="109781861">
      <w:bodyDiv w:val="1"/>
      <w:marLeft w:val="0"/>
      <w:marRight w:val="0"/>
      <w:marTop w:val="0"/>
      <w:marBottom w:val="0"/>
      <w:divBdr>
        <w:top w:val="none" w:sz="0" w:space="0" w:color="auto"/>
        <w:left w:val="none" w:sz="0" w:space="0" w:color="auto"/>
        <w:bottom w:val="none" w:sz="0" w:space="0" w:color="auto"/>
        <w:right w:val="none" w:sz="0" w:space="0" w:color="auto"/>
      </w:divBdr>
    </w:div>
    <w:div w:id="114907208">
      <w:bodyDiv w:val="1"/>
      <w:marLeft w:val="0"/>
      <w:marRight w:val="0"/>
      <w:marTop w:val="0"/>
      <w:marBottom w:val="0"/>
      <w:divBdr>
        <w:top w:val="none" w:sz="0" w:space="0" w:color="auto"/>
        <w:left w:val="none" w:sz="0" w:space="0" w:color="auto"/>
        <w:bottom w:val="none" w:sz="0" w:space="0" w:color="auto"/>
        <w:right w:val="none" w:sz="0" w:space="0" w:color="auto"/>
      </w:divBdr>
    </w:div>
    <w:div w:id="132137218">
      <w:bodyDiv w:val="1"/>
      <w:marLeft w:val="0"/>
      <w:marRight w:val="0"/>
      <w:marTop w:val="0"/>
      <w:marBottom w:val="0"/>
      <w:divBdr>
        <w:top w:val="none" w:sz="0" w:space="0" w:color="auto"/>
        <w:left w:val="none" w:sz="0" w:space="0" w:color="auto"/>
        <w:bottom w:val="none" w:sz="0" w:space="0" w:color="auto"/>
        <w:right w:val="none" w:sz="0" w:space="0" w:color="auto"/>
      </w:divBdr>
    </w:div>
    <w:div w:id="133916094">
      <w:bodyDiv w:val="1"/>
      <w:marLeft w:val="0"/>
      <w:marRight w:val="0"/>
      <w:marTop w:val="0"/>
      <w:marBottom w:val="0"/>
      <w:divBdr>
        <w:top w:val="none" w:sz="0" w:space="0" w:color="auto"/>
        <w:left w:val="none" w:sz="0" w:space="0" w:color="auto"/>
        <w:bottom w:val="none" w:sz="0" w:space="0" w:color="auto"/>
        <w:right w:val="none" w:sz="0" w:space="0" w:color="auto"/>
      </w:divBdr>
    </w:div>
    <w:div w:id="134228741">
      <w:bodyDiv w:val="1"/>
      <w:marLeft w:val="0"/>
      <w:marRight w:val="0"/>
      <w:marTop w:val="0"/>
      <w:marBottom w:val="0"/>
      <w:divBdr>
        <w:top w:val="none" w:sz="0" w:space="0" w:color="auto"/>
        <w:left w:val="none" w:sz="0" w:space="0" w:color="auto"/>
        <w:bottom w:val="none" w:sz="0" w:space="0" w:color="auto"/>
        <w:right w:val="none" w:sz="0" w:space="0" w:color="auto"/>
      </w:divBdr>
    </w:div>
    <w:div w:id="180701499">
      <w:bodyDiv w:val="1"/>
      <w:marLeft w:val="0"/>
      <w:marRight w:val="0"/>
      <w:marTop w:val="0"/>
      <w:marBottom w:val="0"/>
      <w:divBdr>
        <w:top w:val="none" w:sz="0" w:space="0" w:color="auto"/>
        <w:left w:val="none" w:sz="0" w:space="0" w:color="auto"/>
        <w:bottom w:val="none" w:sz="0" w:space="0" w:color="auto"/>
        <w:right w:val="none" w:sz="0" w:space="0" w:color="auto"/>
      </w:divBdr>
    </w:div>
    <w:div w:id="181823425">
      <w:bodyDiv w:val="1"/>
      <w:marLeft w:val="0"/>
      <w:marRight w:val="0"/>
      <w:marTop w:val="0"/>
      <w:marBottom w:val="0"/>
      <w:divBdr>
        <w:top w:val="none" w:sz="0" w:space="0" w:color="auto"/>
        <w:left w:val="none" w:sz="0" w:space="0" w:color="auto"/>
        <w:bottom w:val="none" w:sz="0" w:space="0" w:color="auto"/>
        <w:right w:val="none" w:sz="0" w:space="0" w:color="auto"/>
      </w:divBdr>
    </w:div>
    <w:div w:id="185027393">
      <w:bodyDiv w:val="1"/>
      <w:marLeft w:val="0"/>
      <w:marRight w:val="0"/>
      <w:marTop w:val="0"/>
      <w:marBottom w:val="0"/>
      <w:divBdr>
        <w:top w:val="none" w:sz="0" w:space="0" w:color="auto"/>
        <w:left w:val="none" w:sz="0" w:space="0" w:color="auto"/>
        <w:bottom w:val="none" w:sz="0" w:space="0" w:color="auto"/>
        <w:right w:val="none" w:sz="0" w:space="0" w:color="auto"/>
      </w:divBdr>
    </w:div>
    <w:div w:id="195435654">
      <w:bodyDiv w:val="1"/>
      <w:marLeft w:val="0"/>
      <w:marRight w:val="0"/>
      <w:marTop w:val="0"/>
      <w:marBottom w:val="0"/>
      <w:divBdr>
        <w:top w:val="none" w:sz="0" w:space="0" w:color="auto"/>
        <w:left w:val="none" w:sz="0" w:space="0" w:color="auto"/>
        <w:bottom w:val="none" w:sz="0" w:space="0" w:color="auto"/>
        <w:right w:val="none" w:sz="0" w:space="0" w:color="auto"/>
      </w:divBdr>
    </w:div>
    <w:div w:id="203445965">
      <w:bodyDiv w:val="1"/>
      <w:marLeft w:val="0"/>
      <w:marRight w:val="0"/>
      <w:marTop w:val="0"/>
      <w:marBottom w:val="0"/>
      <w:divBdr>
        <w:top w:val="none" w:sz="0" w:space="0" w:color="auto"/>
        <w:left w:val="none" w:sz="0" w:space="0" w:color="auto"/>
        <w:bottom w:val="none" w:sz="0" w:space="0" w:color="auto"/>
        <w:right w:val="none" w:sz="0" w:space="0" w:color="auto"/>
      </w:divBdr>
    </w:div>
    <w:div w:id="223952749">
      <w:bodyDiv w:val="1"/>
      <w:marLeft w:val="0"/>
      <w:marRight w:val="0"/>
      <w:marTop w:val="0"/>
      <w:marBottom w:val="0"/>
      <w:divBdr>
        <w:top w:val="none" w:sz="0" w:space="0" w:color="auto"/>
        <w:left w:val="none" w:sz="0" w:space="0" w:color="auto"/>
        <w:bottom w:val="none" w:sz="0" w:space="0" w:color="auto"/>
        <w:right w:val="none" w:sz="0" w:space="0" w:color="auto"/>
      </w:divBdr>
      <w:divsChild>
        <w:div w:id="514223477">
          <w:marLeft w:val="0"/>
          <w:marRight w:val="0"/>
          <w:marTop w:val="0"/>
          <w:marBottom w:val="0"/>
          <w:divBdr>
            <w:top w:val="none" w:sz="0" w:space="0" w:color="auto"/>
            <w:left w:val="none" w:sz="0" w:space="0" w:color="auto"/>
            <w:bottom w:val="none" w:sz="0" w:space="0" w:color="auto"/>
            <w:right w:val="none" w:sz="0" w:space="0" w:color="auto"/>
          </w:divBdr>
        </w:div>
      </w:divsChild>
    </w:div>
    <w:div w:id="245506026">
      <w:bodyDiv w:val="1"/>
      <w:marLeft w:val="0"/>
      <w:marRight w:val="0"/>
      <w:marTop w:val="0"/>
      <w:marBottom w:val="0"/>
      <w:divBdr>
        <w:top w:val="none" w:sz="0" w:space="0" w:color="auto"/>
        <w:left w:val="none" w:sz="0" w:space="0" w:color="auto"/>
        <w:bottom w:val="none" w:sz="0" w:space="0" w:color="auto"/>
        <w:right w:val="none" w:sz="0" w:space="0" w:color="auto"/>
      </w:divBdr>
    </w:div>
    <w:div w:id="252278731">
      <w:bodyDiv w:val="1"/>
      <w:marLeft w:val="0"/>
      <w:marRight w:val="0"/>
      <w:marTop w:val="0"/>
      <w:marBottom w:val="0"/>
      <w:divBdr>
        <w:top w:val="none" w:sz="0" w:space="0" w:color="auto"/>
        <w:left w:val="none" w:sz="0" w:space="0" w:color="auto"/>
        <w:bottom w:val="none" w:sz="0" w:space="0" w:color="auto"/>
        <w:right w:val="none" w:sz="0" w:space="0" w:color="auto"/>
      </w:divBdr>
    </w:div>
    <w:div w:id="268390381">
      <w:bodyDiv w:val="1"/>
      <w:marLeft w:val="0"/>
      <w:marRight w:val="0"/>
      <w:marTop w:val="0"/>
      <w:marBottom w:val="0"/>
      <w:divBdr>
        <w:top w:val="none" w:sz="0" w:space="0" w:color="auto"/>
        <w:left w:val="none" w:sz="0" w:space="0" w:color="auto"/>
        <w:bottom w:val="none" w:sz="0" w:space="0" w:color="auto"/>
        <w:right w:val="none" w:sz="0" w:space="0" w:color="auto"/>
      </w:divBdr>
    </w:div>
    <w:div w:id="272521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338462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2270855">
      <w:bodyDiv w:val="1"/>
      <w:marLeft w:val="0"/>
      <w:marRight w:val="0"/>
      <w:marTop w:val="0"/>
      <w:marBottom w:val="0"/>
      <w:divBdr>
        <w:top w:val="none" w:sz="0" w:space="0" w:color="auto"/>
        <w:left w:val="none" w:sz="0" w:space="0" w:color="auto"/>
        <w:bottom w:val="none" w:sz="0" w:space="0" w:color="auto"/>
        <w:right w:val="none" w:sz="0" w:space="0" w:color="auto"/>
      </w:divBdr>
    </w:div>
    <w:div w:id="308678071">
      <w:bodyDiv w:val="1"/>
      <w:marLeft w:val="0"/>
      <w:marRight w:val="0"/>
      <w:marTop w:val="0"/>
      <w:marBottom w:val="0"/>
      <w:divBdr>
        <w:top w:val="none" w:sz="0" w:space="0" w:color="auto"/>
        <w:left w:val="none" w:sz="0" w:space="0" w:color="auto"/>
        <w:bottom w:val="none" w:sz="0" w:space="0" w:color="auto"/>
        <w:right w:val="none" w:sz="0" w:space="0" w:color="auto"/>
      </w:divBdr>
    </w:div>
    <w:div w:id="311953439">
      <w:bodyDiv w:val="1"/>
      <w:marLeft w:val="0"/>
      <w:marRight w:val="0"/>
      <w:marTop w:val="0"/>
      <w:marBottom w:val="0"/>
      <w:divBdr>
        <w:top w:val="none" w:sz="0" w:space="0" w:color="auto"/>
        <w:left w:val="none" w:sz="0" w:space="0" w:color="auto"/>
        <w:bottom w:val="none" w:sz="0" w:space="0" w:color="auto"/>
        <w:right w:val="none" w:sz="0" w:space="0" w:color="auto"/>
      </w:divBdr>
    </w:div>
    <w:div w:id="341475179">
      <w:bodyDiv w:val="1"/>
      <w:marLeft w:val="0"/>
      <w:marRight w:val="0"/>
      <w:marTop w:val="0"/>
      <w:marBottom w:val="0"/>
      <w:divBdr>
        <w:top w:val="none" w:sz="0" w:space="0" w:color="auto"/>
        <w:left w:val="none" w:sz="0" w:space="0" w:color="auto"/>
        <w:bottom w:val="none" w:sz="0" w:space="0" w:color="auto"/>
        <w:right w:val="none" w:sz="0" w:space="0" w:color="auto"/>
      </w:divBdr>
    </w:div>
    <w:div w:id="350036669">
      <w:bodyDiv w:val="1"/>
      <w:marLeft w:val="0"/>
      <w:marRight w:val="0"/>
      <w:marTop w:val="0"/>
      <w:marBottom w:val="0"/>
      <w:divBdr>
        <w:top w:val="none" w:sz="0" w:space="0" w:color="auto"/>
        <w:left w:val="none" w:sz="0" w:space="0" w:color="auto"/>
        <w:bottom w:val="none" w:sz="0" w:space="0" w:color="auto"/>
        <w:right w:val="none" w:sz="0" w:space="0" w:color="auto"/>
      </w:divBdr>
    </w:div>
    <w:div w:id="352191723">
      <w:bodyDiv w:val="1"/>
      <w:marLeft w:val="0"/>
      <w:marRight w:val="0"/>
      <w:marTop w:val="0"/>
      <w:marBottom w:val="0"/>
      <w:divBdr>
        <w:top w:val="none" w:sz="0" w:space="0" w:color="auto"/>
        <w:left w:val="none" w:sz="0" w:space="0" w:color="auto"/>
        <w:bottom w:val="none" w:sz="0" w:space="0" w:color="auto"/>
        <w:right w:val="none" w:sz="0" w:space="0" w:color="auto"/>
      </w:divBdr>
    </w:div>
    <w:div w:id="35254050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57386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8737043">
      <w:bodyDiv w:val="1"/>
      <w:marLeft w:val="0"/>
      <w:marRight w:val="0"/>
      <w:marTop w:val="0"/>
      <w:marBottom w:val="0"/>
      <w:divBdr>
        <w:top w:val="none" w:sz="0" w:space="0" w:color="auto"/>
        <w:left w:val="none" w:sz="0" w:space="0" w:color="auto"/>
        <w:bottom w:val="none" w:sz="0" w:space="0" w:color="auto"/>
        <w:right w:val="none" w:sz="0" w:space="0" w:color="auto"/>
      </w:divBdr>
    </w:div>
    <w:div w:id="429351090">
      <w:bodyDiv w:val="1"/>
      <w:marLeft w:val="0"/>
      <w:marRight w:val="0"/>
      <w:marTop w:val="0"/>
      <w:marBottom w:val="0"/>
      <w:divBdr>
        <w:top w:val="none" w:sz="0" w:space="0" w:color="auto"/>
        <w:left w:val="none" w:sz="0" w:space="0" w:color="auto"/>
        <w:bottom w:val="none" w:sz="0" w:space="0" w:color="auto"/>
        <w:right w:val="none" w:sz="0" w:space="0" w:color="auto"/>
      </w:divBdr>
    </w:div>
    <w:div w:id="430928936">
      <w:bodyDiv w:val="1"/>
      <w:marLeft w:val="0"/>
      <w:marRight w:val="0"/>
      <w:marTop w:val="0"/>
      <w:marBottom w:val="0"/>
      <w:divBdr>
        <w:top w:val="none" w:sz="0" w:space="0" w:color="auto"/>
        <w:left w:val="none" w:sz="0" w:space="0" w:color="auto"/>
        <w:bottom w:val="none" w:sz="0" w:space="0" w:color="auto"/>
        <w:right w:val="none" w:sz="0" w:space="0" w:color="auto"/>
      </w:divBdr>
    </w:div>
    <w:div w:id="432556599">
      <w:bodyDiv w:val="1"/>
      <w:marLeft w:val="0"/>
      <w:marRight w:val="0"/>
      <w:marTop w:val="0"/>
      <w:marBottom w:val="0"/>
      <w:divBdr>
        <w:top w:val="none" w:sz="0" w:space="0" w:color="auto"/>
        <w:left w:val="none" w:sz="0" w:space="0" w:color="auto"/>
        <w:bottom w:val="none" w:sz="0" w:space="0" w:color="auto"/>
        <w:right w:val="none" w:sz="0" w:space="0" w:color="auto"/>
      </w:divBdr>
    </w:div>
    <w:div w:id="443304498">
      <w:bodyDiv w:val="1"/>
      <w:marLeft w:val="0"/>
      <w:marRight w:val="0"/>
      <w:marTop w:val="0"/>
      <w:marBottom w:val="0"/>
      <w:divBdr>
        <w:top w:val="none" w:sz="0" w:space="0" w:color="auto"/>
        <w:left w:val="none" w:sz="0" w:space="0" w:color="auto"/>
        <w:bottom w:val="none" w:sz="0" w:space="0" w:color="auto"/>
        <w:right w:val="none" w:sz="0" w:space="0" w:color="auto"/>
      </w:divBdr>
    </w:div>
    <w:div w:id="444269512">
      <w:bodyDiv w:val="1"/>
      <w:marLeft w:val="0"/>
      <w:marRight w:val="0"/>
      <w:marTop w:val="0"/>
      <w:marBottom w:val="0"/>
      <w:divBdr>
        <w:top w:val="none" w:sz="0" w:space="0" w:color="auto"/>
        <w:left w:val="none" w:sz="0" w:space="0" w:color="auto"/>
        <w:bottom w:val="none" w:sz="0" w:space="0" w:color="auto"/>
        <w:right w:val="none" w:sz="0" w:space="0" w:color="auto"/>
      </w:divBdr>
    </w:div>
    <w:div w:id="447240960">
      <w:bodyDiv w:val="1"/>
      <w:marLeft w:val="0"/>
      <w:marRight w:val="0"/>
      <w:marTop w:val="0"/>
      <w:marBottom w:val="0"/>
      <w:divBdr>
        <w:top w:val="none" w:sz="0" w:space="0" w:color="auto"/>
        <w:left w:val="none" w:sz="0" w:space="0" w:color="auto"/>
        <w:bottom w:val="none" w:sz="0" w:space="0" w:color="auto"/>
        <w:right w:val="none" w:sz="0" w:space="0" w:color="auto"/>
      </w:divBdr>
    </w:div>
    <w:div w:id="454297070">
      <w:bodyDiv w:val="1"/>
      <w:marLeft w:val="0"/>
      <w:marRight w:val="0"/>
      <w:marTop w:val="0"/>
      <w:marBottom w:val="0"/>
      <w:divBdr>
        <w:top w:val="none" w:sz="0" w:space="0" w:color="auto"/>
        <w:left w:val="none" w:sz="0" w:space="0" w:color="auto"/>
        <w:bottom w:val="none" w:sz="0" w:space="0" w:color="auto"/>
        <w:right w:val="none" w:sz="0" w:space="0" w:color="auto"/>
      </w:divBdr>
    </w:div>
    <w:div w:id="45522525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235871">
      <w:bodyDiv w:val="1"/>
      <w:marLeft w:val="0"/>
      <w:marRight w:val="0"/>
      <w:marTop w:val="0"/>
      <w:marBottom w:val="0"/>
      <w:divBdr>
        <w:top w:val="none" w:sz="0" w:space="0" w:color="auto"/>
        <w:left w:val="none" w:sz="0" w:space="0" w:color="auto"/>
        <w:bottom w:val="none" w:sz="0" w:space="0" w:color="auto"/>
        <w:right w:val="none" w:sz="0" w:space="0" w:color="auto"/>
      </w:divBdr>
    </w:div>
    <w:div w:id="497769423">
      <w:bodyDiv w:val="1"/>
      <w:marLeft w:val="0"/>
      <w:marRight w:val="0"/>
      <w:marTop w:val="0"/>
      <w:marBottom w:val="0"/>
      <w:divBdr>
        <w:top w:val="none" w:sz="0" w:space="0" w:color="auto"/>
        <w:left w:val="none" w:sz="0" w:space="0" w:color="auto"/>
        <w:bottom w:val="none" w:sz="0" w:space="0" w:color="auto"/>
        <w:right w:val="none" w:sz="0" w:space="0" w:color="auto"/>
      </w:divBdr>
    </w:div>
    <w:div w:id="5328126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9631986">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597549">
      <w:bodyDiv w:val="1"/>
      <w:marLeft w:val="0"/>
      <w:marRight w:val="0"/>
      <w:marTop w:val="0"/>
      <w:marBottom w:val="0"/>
      <w:divBdr>
        <w:top w:val="none" w:sz="0" w:space="0" w:color="auto"/>
        <w:left w:val="none" w:sz="0" w:space="0" w:color="auto"/>
        <w:bottom w:val="none" w:sz="0" w:space="0" w:color="auto"/>
        <w:right w:val="none" w:sz="0" w:space="0" w:color="auto"/>
      </w:divBdr>
    </w:div>
    <w:div w:id="634263709">
      <w:bodyDiv w:val="1"/>
      <w:marLeft w:val="0"/>
      <w:marRight w:val="0"/>
      <w:marTop w:val="0"/>
      <w:marBottom w:val="0"/>
      <w:divBdr>
        <w:top w:val="none" w:sz="0" w:space="0" w:color="auto"/>
        <w:left w:val="none" w:sz="0" w:space="0" w:color="auto"/>
        <w:bottom w:val="none" w:sz="0" w:space="0" w:color="auto"/>
        <w:right w:val="none" w:sz="0" w:space="0" w:color="auto"/>
      </w:divBdr>
    </w:div>
    <w:div w:id="648750315">
      <w:bodyDiv w:val="1"/>
      <w:marLeft w:val="0"/>
      <w:marRight w:val="0"/>
      <w:marTop w:val="0"/>
      <w:marBottom w:val="0"/>
      <w:divBdr>
        <w:top w:val="none" w:sz="0" w:space="0" w:color="auto"/>
        <w:left w:val="none" w:sz="0" w:space="0" w:color="auto"/>
        <w:bottom w:val="none" w:sz="0" w:space="0" w:color="auto"/>
        <w:right w:val="none" w:sz="0" w:space="0" w:color="auto"/>
      </w:divBdr>
    </w:div>
    <w:div w:id="649288775">
      <w:bodyDiv w:val="1"/>
      <w:marLeft w:val="0"/>
      <w:marRight w:val="0"/>
      <w:marTop w:val="0"/>
      <w:marBottom w:val="0"/>
      <w:divBdr>
        <w:top w:val="none" w:sz="0" w:space="0" w:color="auto"/>
        <w:left w:val="none" w:sz="0" w:space="0" w:color="auto"/>
        <w:bottom w:val="none" w:sz="0" w:space="0" w:color="auto"/>
        <w:right w:val="none" w:sz="0" w:space="0" w:color="auto"/>
      </w:divBdr>
    </w:div>
    <w:div w:id="654340268">
      <w:bodyDiv w:val="1"/>
      <w:marLeft w:val="0"/>
      <w:marRight w:val="0"/>
      <w:marTop w:val="0"/>
      <w:marBottom w:val="0"/>
      <w:divBdr>
        <w:top w:val="none" w:sz="0" w:space="0" w:color="auto"/>
        <w:left w:val="none" w:sz="0" w:space="0" w:color="auto"/>
        <w:bottom w:val="none" w:sz="0" w:space="0" w:color="auto"/>
        <w:right w:val="none" w:sz="0" w:space="0" w:color="auto"/>
      </w:divBdr>
    </w:div>
    <w:div w:id="674575462">
      <w:bodyDiv w:val="1"/>
      <w:marLeft w:val="0"/>
      <w:marRight w:val="0"/>
      <w:marTop w:val="0"/>
      <w:marBottom w:val="0"/>
      <w:divBdr>
        <w:top w:val="none" w:sz="0" w:space="0" w:color="auto"/>
        <w:left w:val="none" w:sz="0" w:space="0" w:color="auto"/>
        <w:bottom w:val="none" w:sz="0" w:space="0" w:color="auto"/>
        <w:right w:val="none" w:sz="0" w:space="0" w:color="auto"/>
      </w:divBdr>
    </w:div>
    <w:div w:id="689841608">
      <w:bodyDiv w:val="1"/>
      <w:marLeft w:val="0"/>
      <w:marRight w:val="0"/>
      <w:marTop w:val="0"/>
      <w:marBottom w:val="0"/>
      <w:divBdr>
        <w:top w:val="none" w:sz="0" w:space="0" w:color="auto"/>
        <w:left w:val="none" w:sz="0" w:space="0" w:color="auto"/>
        <w:bottom w:val="none" w:sz="0" w:space="0" w:color="auto"/>
        <w:right w:val="none" w:sz="0" w:space="0" w:color="auto"/>
      </w:divBdr>
    </w:div>
    <w:div w:id="696545384">
      <w:bodyDiv w:val="1"/>
      <w:marLeft w:val="0"/>
      <w:marRight w:val="0"/>
      <w:marTop w:val="0"/>
      <w:marBottom w:val="0"/>
      <w:divBdr>
        <w:top w:val="none" w:sz="0" w:space="0" w:color="auto"/>
        <w:left w:val="none" w:sz="0" w:space="0" w:color="auto"/>
        <w:bottom w:val="none" w:sz="0" w:space="0" w:color="auto"/>
        <w:right w:val="none" w:sz="0" w:space="0" w:color="auto"/>
      </w:divBdr>
    </w:div>
    <w:div w:id="728648520">
      <w:bodyDiv w:val="1"/>
      <w:marLeft w:val="0"/>
      <w:marRight w:val="0"/>
      <w:marTop w:val="0"/>
      <w:marBottom w:val="0"/>
      <w:divBdr>
        <w:top w:val="none" w:sz="0" w:space="0" w:color="auto"/>
        <w:left w:val="none" w:sz="0" w:space="0" w:color="auto"/>
        <w:bottom w:val="none" w:sz="0" w:space="0" w:color="auto"/>
        <w:right w:val="none" w:sz="0" w:space="0" w:color="auto"/>
      </w:divBdr>
    </w:div>
    <w:div w:id="731122747">
      <w:bodyDiv w:val="1"/>
      <w:marLeft w:val="0"/>
      <w:marRight w:val="0"/>
      <w:marTop w:val="0"/>
      <w:marBottom w:val="0"/>
      <w:divBdr>
        <w:top w:val="none" w:sz="0" w:space="0" w:color="auto"/>
        <w:left w:val="none" w:sz="0" w:space="0" w:color="auto"/>
        <w:bottom w:val="none" w:sz="0" w:space="0" w:color="auto"/>
        <w:right w:val="none" w:sz="0" w:space="0" w:color="auto"/>
      </w:divBdr>
    </w:div>
    <w:div w:id="750852412">
      <w:bodyDiv w:val="1"/>
      <w:marLeft w:val="0"/>
      <w:marRight w:val="0"/>
      <w:marTop w:val="0"/>
      <w:marBottom w:val="0"/>
      <w:divBdr>
        <w:top w:val="none" w:sz="0" w:space="0" w:color="auto"/>
        <w:left w:val="none" w:sz="0" w:space="0" w:color="auto"/>
        <w:bottom w:val="none" w:sz="0" w:space="0" w:color="auto"/>
        <w:right w:val="none" w:sz="0" w:space="0" w:color="auto"/>
      </w:divBdr>
    </w:div>
    <w:div w:id="758715076">
      <w:bodyDiv w:val="1"/>
      <w:marLeft w:val="0"/>
      <w:marRight w:val="0"/>
      <w:marTop w:val="0"/>
      <w:marBottom w:val="0"/>
      <w:divBdr>
        <w:top w:val="none" w:sz="0" w:space="0" w:color="auto"/>
        <w:left w:val="none" w:sz="0" w:space="0" w:color="auto"/>
        <w:bottom w:val="none" w:sz="0" w:space="0" w:color="auto"/>
        <w:right w:val="none" w:sz="0" w:space="0" w:color="auto"/>
      </w:divBdr>
    </w:div>
    <w:div w:id="777063030">
      <w:bodyDiv w:val="1"/>
      <w:marLeft w:val="0"/>
      <w:marRight w:val="0"/>
      <w:marTop w:val="0"/>
      <w:marBottom w:val="0"/>
      <w:divBdr>
        <w:top w:val="none" w:sz="0" w:space="0" w:color="auto"/>
        <w:left w:val="none" w:sz="0" w:space="0" w:color="auto"/>
        <w:bottom w:val="none" w:sz="0" w:space="0" w:color="auto"/>
        <w:right w:val="none" w:sz="0" w:space="0" w:color="auto"/>
      </w:divBdr>
    </w:div>
    <w:div w:id="783231614">
      <w:bodyDiv w:val="1"/>
      <w:marLeft w:val="0"/>
      <w:marRight w:val="0"/>
      <w:marTop w:val="0"/>
      <w:marBottom w:val="0"/>
      <w:divBdr>
        <w:top w:val="none" w:sz="0" w:space="0" w:color="auto"/>
        <w:left w:val="none" w:sz="0" w:space="0" w:color="auto"/>
        <w:bottom w:val="none" w:sz="0" w:space="0" w:color="auto"/>
        <w:right w:val="none" w:sz="0" w:space="0" w:color="auto"/>
      </w:divBdr>
    </w:div>
    <w:div w:id="791676064">
      <w:bodyDiv w:val="1"/>
      <w:marLeft w:val="0"/>
      <w:marRight w:val="0"/>
      <w:marTop w:val="0"/>
      <w:marBottom w:val="0"/>
      <w:divBdr>
        <w:top w:val="none" w:sz="0" w:space="0" w:color="auto"/>
        <w:left w:val="none" w:sz="0" w:space="0" w:color="auto"/>
        <w:bottom w:val="none" w:sz="0" w:space="0" w:color="auto"/>
        <w:right w:val="none" w:sz="0" w:space="0" w:color="auto"/>
      </w:divBdr>
    </w:div>
    <w:div w:id="792134750">
      <w:bodyDiv w:val="1"/>
      <w:marLeft w:val="0"/>
      <w:marRight w:val="0"/>
      <w:marTop w:val="0"/>
      <w:marBottom w:val="0"/>
      <w:divBdr>
        <w:top w:val="none" w:sz="0" w:space="0" w:color="auto"/>
        <w:left w:val="none" w:sz="0" w:space="0" w:color="auto"/>
        <w:bottom w:val="none" w:sz="0" w:space="0" w:color="auto"/>
        <w:right w:val="none" w:sz="0" w:space="0" w:color="auto"/>
      </w:divBdr>
    </w:div>
    <w:div w:id="793013890">
      <w:bodyDiv w:val="1"/>
      <w:marLeft w:val="0"/>
      <w:marRight w:val="0"/>
      <w:marTop w:val="0"/>
      <w:marBottom w:val="0"/>
      <w:divBdr>
        <w:top w:val="none" w:sz="0" w:space="0" w:color="auto"/>
        <w:left w:val="none" w:sz="0" w:space="0" w:color="auto"/>
        <w:bottom w:val="none" w:sz="0" w:space="0" w:color="auto"/>
        <w:right w:val="none" w:sz="0" w:space="0" w:color="auto"/>
      </w:divBdr>
    </w:div>
    <w:div w:id="813524608">
      <w:bodyDiv w:val="1"/>
      <w:marLeft w:val="0"/>
      <w:marRight w:val="0"/>
      <w:marTop w:val="0"/>
      <w:marBottom w:val="0"/>
      <w:divBdr>
        <w:top w:val="none" w:sz="0" w:space="0" w:color="auto"/>
        <w:left w:val="none" w:sz="0" w:space="0" w:color="auto"/>
        <w:bottom w:val="none" w:sz="0" w:space="0" w:color="auto"/>
        <w:right w:val="none" w:sz="0" w:space="0" w:color="auto"/>
      </w:divBdr>
    </w:div>
    <w:div w:id="813763118">
      <w:bodyDiv w:val="1"/>
      <w:marLeft w:val="0"/>
      <w:marRight w:val="0"/>
      <w:marTop w:val="0"/>
      <w:marBottom w:val="0"/>
      <w:divBdr>
        <w:top w:val="none" w:sz="0" w:space="0" w:color="auto"/>
        <w:left w:val="none" w:sz="0" w:space="0" w:color="auto"/>
        <w:bottom w:val="none" w:sz="0" w:space="0" w:color="auto"/>
        <w:right w:val="none" w:sz="0" w:space="0" w:color="auto"/>
      </w:divBdr>
    </w:div>
    <w:div w:id="835266845">
      <w:bodyDiv w:val="1"/>
      <w:marLeft w:val="0"/>
      <w:marRight w:val="0"/>
      <w:marTop w:val="0"/>
      <w:marBottom w:val="0"/>
      <w:divBdr>
        <w:top w:val="none" w:sz="0" w:space="0" w:color="auto"/>
        <w:left w:val="none" w:sz="0" w:space="0" w:color="auto"/>
        <w:bottom w:val="none" w:sz="0" w:space="0" w:color="auto"/>
        <w:right w:val="none" w:sz="0" w:space="0" w:color="auto"/>
      </w:divBdr>
    </w:div>
    <w:div w:id="8429414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875308868">
      <w:bodyDiv w:val="1"/>
      <w:marLeft w:val="0"/>
      <w:marRight w:val="0"/>
      <w:marTop w:val="0"/>
      <w:marBottom w:val="0"/>
      <w:divBdr>
        <w:top w:val="none" w:sz="0" w:space="0" w:color="auto"/>
        <w:left w:val="none" w:sz="0" w:space="0" w:color="auto"/>
        <w:bottom w:val="none" w:sz="0" w:space="0" w:color="auto"/>
        <w:right w:val="none" w:sz="0" w:space="0" w:color="auto"/>
      </w:divBdr>
    </w:div>
    <w:div w:id="887374207">
      <w:bodyDiv w:val="1"/>
      <w:marLeft w:val="0"/>
      <w:marRight w:val="0"/>
      <w:marTop w:val="0"/>
      <w:marBottom w:val="0"/>
      <w:divBdr>
        <w:top w:val="none" w:sz="0" w:space="0" w:color="auto"/>
        <w:left w:val="none" w:sz="0" w:space="0" w:color="auto"/>
        <w:bottom w:val="none" w:sz="0" w:space="0" w:color="auto"/>
        <w:right w:val="none" w:sz="0" w:space="0" w:color="auto"/>
      </w:divBdr>
    </w:div>
    <w:div w:id="899366346">
      <w:bodyDiv w:val="1"/>
      <w:marLeft w:val="0"/>
      <w:marRight w:val="0"/>
      <w:marTop w:val="0"/>
      <w:marBottom w:val="0"/>
      <w:divBdr>
        <w:top w:val="none" w:sz="0" w:space="0" w:color="auto"/>
        <w:left w:val="none" w:sz="0" w:space="0" w:color="auto"/>
        <w:bottom w:val="none" w:sz="0" w:space="0" w:color="auto"/>
        <w:right w:val="none" w:sz="0" w:space="0" w:color="auto"/>
      </w:divBdr>
    </w:div>
    <w:div w:id="912858765">
      <w:bodyDiv w:val="1"/>
      <w:marLeft w:val="0"/>
      <w:marRight w:val="0"/>
      <w:marTop w:val="0"/>
      <w:marBottom w:val="0"/>
      <w:divBdr>
        <w:top w:val="none" w:sz="0" w:space="0" w:color="auto"/>
        <w:left w:val="none" w:sz="0" w:space="0" w:color="auto"/>
        <w:bottom w:val="none" w:sz="0" w:space="0" w:color="auto"/>
        <w:right w:val="none" w:sz="0" w:space="0" w:color="auto"/>
      </w:divBdr>
    </w:div>
    <w:div w:id="951547309">
      <w:bodyDiv w:val="1"/>
      <w:marLeft w:val="0"/>
      <w:marRight w:val="0"/>
      <w:marTop w:val="0"/>
      <w:marBottom w:val="0"/>
      <w:divBdr>
        <w:top w:val="none" w:sz="0" w:space="0" w:color="auto"/>
        <w:left w:val="none" w:sz="0" w:space="0" w:color="auto"/>
        <w:bottom w:val="none" w:sz="0" w:space="0" w:color="auto"/>
        <w:right w:val="none" w:sz="0" w:space="0" w:color="auto"/>
      </w:divBdr>
    </w:div>
    <w:div w:id="954097923">
      <w:bodyDiv w:val="1"/>
      <w:marLeft w:val="0"/>
      <w:marRight w:val="0"/>
      <w:marTop w:val="0"/>
      <w:marBottom w:val="0"/>
      <w:divBdr>
        <w:top w:val="none" w:sz="0" w:space="0" w:color="auto"/>
        <w:left w:val="none" w:sz="0" w:space="0" w:color="auto"/>
        <w:bottom w:val="none" w:sz="0" w:space="0" w:color="auto"/>
        <w:right w:val="none" w:sz="0" w:space="0" w:color="auto"/>
      </w:divBdr>
    </w:div>
    <w:div w:id="978460643">
      <w:bodyDiv w:val="1"/>
      <w:marLeft w:val="0"/>
      <w:marRight w:val="0"/>
      <w:marTop w:val="0"/>
      <w:marBottom w:val="0"/>
      <w:divBdr>
        <w:top w:val="none" w:sz="0" w:space="0" w:color="auto"/>
        <w:left w:val="none" w:sz="0" w:space="0" w:color="auto"/>
        <w:bottom w:val="none" w:sz="0" w:space="0" w:color="auto"/>
        <w:right w:val="none" w:sz="0" w:space="0" w:color="auto"/>
      </w:divBdr>
    </w:div>
    <w:div w:id="1007095029">
      <w:bodyDiv w:val="1"/>
      <w:marLeft w:val="0"/>
      <w:marRight w:val="0"/>
      <w:marTop w:val="0"/>
      <w:marBottom w:val="0"/>
      <w:divBdr>
        <w:top w:val="none" w:sz="0" w:space="0" w:color="auto"/>
        <w:left w:val="none" w:sz="0" w:space="0" w:color="auto"/>
        <w:bottom w:val="none" w:sz="0" w:space="0" w:color="auto"/>
        <w:right w:val="none" w:sz="0" w:space="0" w:color="auto"/>
      </w:divBdr>
    </w:div>
    <w:div w:id="1014110617">
      <w:bodyDiv w:val="1"/>
      <w:marLeft w:val="0"/>
      <w:marRight w:val="0"/>
      <w:marTop w:val="0"/>
      <w:marBottom w:val="0"/>
      <w:divBdr>
        <w:top w:val="none" w:sz="0" w:space="0" w:color="auto"/>
        <w:left w:val="none" w:sz="0" w:space="0" w:color="auto"/>
        <w:bottom w:val="none" w:sz="0" w:space="0" w:color="auto"/>
        <w:right w:val="none" w:sz="0" w:space="0" w:color="auto"/>
      </w:divBdr>
    </w:div>
    <w:div w:id="1031800954">
      <w:bodyDiv w:val="1"/>
      <w:marLeft w:val="0"/>
      <w:marRight w:val="0"/>
      <w:marTop w:val="0"/>
      <w:marBottom w:val="0"/>
      <w:divBdr>
        <w:top w:val="none" w:sz="0" w:space="0" w:color="auto"/>
        <w:left w:val="none" w:sz="0" w:space="0" w:color="auto"/>
        <w:bottom w:val="none" w:sz="0" w:space="0" w:color="auto"/>
        <w:right w:val="none" w:sz="0" w:space="0" w:color="auto"/>
      </w:divBdr>
    </w:div>
    <w:div w:id="1040205229">
      <w:bodyDiv w:val="1"/>
      <w:marLeft w:val="0"/>
      <w:marRight w:val="0"/>
      <w:marTop w:val="0"/>
      <w:marBottom w:val="0"/>
      <w:divBdr>
        <w:top w:val="none" w:sz="0" w:space="0" w:color="auto"/>
        <w:left w:val="none" w:sz="0" w:space="0" w:color="auto"/>
        <w:bottom w:val="none" w:sz="0" w:space="0" w:color="auto"/>
        <w:right w:val="none" w:sz="0" w:space="0" w:color="auto"/>
      </w:divBdr>
    </w:div>
    <w:div w:id="1074819491">
      <w:bodyDiv w:val="1"/>
      <w:marLeft w:val="0"/>
      <w:marRight w:val="0"/>
      <w:marTop w:val="0"/>
      <w:marBottom w:val="0"/>
      <w:divBdr>
        <w:top w:val="none" w:sz="0" w:space="0" w:color="auto"/>
        <w:left w:val="none" w:sz="0" w:space="0" w:color="auto"/>
        <w:bottom w:val="none" w:sz="0" w:space="0" w:color="auto"/>
        <w:right w:val="none" w:sz="0" w:space="0" w:color="auto"/>
      </w:divBdr>
    </w:div>
    <w:div w:id="1081566806">
      <w:bodyDiv w:val="1"/>
      <w:marLeft w:val="0"/>
      <w:marRight w:val="0"/>
      <w:marTop w:val="0"/>
      <w:marBottom w:val="0"/>
      <w:divBdr>
        <w:top w:val="none" w:sz="0" w:space="0" w:color="auto"/>
        <w:left w:val="none" w:sz="0" w:space="0" w:color="auto"/>
        <w:bottom w:val="none" w:sz="0" w:space="0" w:color="auto"/>
        <w:right w:val="none" w:sz="0" w:space="0" w:color="auto"/>
      </w:divBdr>
    </w:div>
    <w:div w:id="1081953714">
      <w:bodyDiv w:val="1"/>
      <w:marLeft w:val="0"/>
      <w:marRight w:val="0"/>
      <w:marTop w:val="0"/>
      <w:marBottom w:val="0"/>
      <w:divBdr>
        <w:top w:val="none" w:sz="0" w:space="0" w:color="auto"/>
        <w:left w:val="none" w:sz="0" w:space="0" w:color="auto"/>
        <w:bottom w:val="none" w:sz="0" w:space="0" w:color="auto"/>
        <w:right w:val="none" w:sz="0" w:space="0" w:color="auto"/>
      </w:divBdr>
      <w:divsChild>
        <w:div w:id="1954246596">
          <w:marLeft w:val="0"/>
          <w:marRight w:val="0"/>
          <w:marTop w:val="0"/>
          <w:marBottom w:val="0"/>
          <w:divBdr>
            <w:top w:val="none" w:sz="0" w:space="0" w:color="auto"/>
            <w:left w:val="none" w:sz="0" w:space="0" w:color="auto"/>
            <w:bottom w:val="none" w:sz="0" w:space="0" w:color="auto"/>
            <w:right w:val="none" w:sz="0" w:space="0" w:color="auto"/>
          </w:divBdr>
        </w:div>
        <w:div w:id="1671369020">
          <w:marLeft w:val="0"/>
          <w:marRight w:val="0"/>
          <w:marTop w:val="0"/>
          <w:marBottom w:val="0"/>
          <w:divBdr>
            <w:top w:val="none" w:sz="0" w:space="0" w:color="auto"/>
            <w:left w:val="none" w:sz="0" w:space="0" w:color="auto"/>
            <w:bottom w:val="none" w:sz="0" w:space="0" w:color="auto"/>
            <w:right w:val="none" w:sz="0" w:space="0" w:color="auto"/>
          </w:divBdr>
        </w:div>
      </w:divsChild>
    </w:div>
    <w:div w:id="1091049276">
      <w:bodyDiv w:val="1"/>
      <w:marLeft w:val="0"/>
      <w:marRight w:val="0"/>
      <w:marTop w:val="0"/>
      <w:marBottom w:val="0"/>
      <w:divBdr>
        <w:top w:val="none" w:sz="0" w:space="0" w:color="auto"/>
        <w:left w:val="none" w:sz="0" w:space="0" w:color="auto"/>
        <w:bottom w:val="none" w:sz="0" w:space="0" w:color="auto"/>
        <w:right w:val="none" w:sz="0" w:space="0" w:color="auto"/>
      </w:divBdr>
    </w:div>
    <w:div w:id="1112818043">
      <w:bodyDiv w:val="1"/>
      <w:marLeft w:val="0"/>
      <w:marRight w:val="0"/>
      <w:marTop w:val="0"/>
      <w:marBottom w:val="0"/>
      <w:divBdr>
        <w:top w:val="none" w:sz="0" w:space="0" w:color="auto"/>
        <w:left w:val="none" w:sz="0" w:space="0" w:color="auto"/>
        <w:bottom w:val="none" w:sz="0" w:space="0" w:color="auto"/>
        <w:right w:val="none" w:sz="0" w:space="0" w:color="auto"/>
      </w:divBdr>
    </w:div>
    <w:div w:id="1118765385">
      <w:bodyDiv w:val="1"/>
      <w:marLeft w:val="0"/>
      <w:marRight w:val="0"/>
      <w:marTop w:val="0"/>
      <w:marBottom w:val="0"/>
      <w:divBdr>
        <w:top w:val="none" w:sz="0" w:space="0" w:color="auto"/>
        <w:left w:val="none" w:sz="0" w:space="0" w:color="auto"/>
        <w:bottom w:val="none" w:sz="0" w:space="0" w:color="auto"/>
        <w:right w:val="none" w:sz="0" w:space="0" w:color="auto"/>
      </w:divBdr>
    </w:div>
    <w:div w:id="111988236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9906002">
      <w:bodyDiv w:val="1"/>
      <w:marLeft w:val="0"/>
      <w:marRight w:val="0"/>
      <w:marTop w:val="0"/>
      <w:marBottom w:val="0"/>
      <w:divBdr>
        <w:top w:val="none" w:sz="0" w:space="0" w:color="auto"/>
        <w:left w:val="none" w:sz="0" w:space="0" w:color="auto"/>
        <w:bottom w:val="none" w:sz="0" w:space="0" w:color="auto"/>
        <w:right w:val="none" w:sz="0" w:space="0" w:color="auto"/>
      </w:divBdr>
    </w:div>
    <w:div w:id="1156260733">
      <w:bodyDiv w:val="1"/>
      <w:marLeft w:val="0"/>
      <w:marRight w:val="0"/>
      <w:marTop w:val="0"/>
      <w:marBottom w:val="0"/>
      <w:divBdr>
        <w:top w:val="none" w:sz="0" w:space="0" w:color="auto"/>
        <w:left w:val="none" w:sz="0" w:space="0" w:color="auto"/>
        <w:bottom w:val="none" w:sz="0" w:space="0" w:color="auto"/>
        <w:right w:val="none" w:sz="0" w:space="0" w:color="auto"/>
      </w:divBdr>
    </w:div>
    <w:div w:id="1159347514">
      <w:bodyDiv w:val="1"/>
      <w:marLeft w:val="0"/>
      <w:marRight w:val="0"/>
      <w:marTop w:val="0"/>
      <w:marBottom w:val="0"/>
      <w:divBdr>
        <w:top w:val="none" w:sz="0" w:space="0" w:color="auto"/>
        <w:left w:val="none" w:sz="0" w:space="0" w:color="auto"/>
        <w:bottom w:val="none" w:sz="0" w:space="0" w:color="auto"/>
        <w:right w:val="none" w:sz="0" w:space="0" w:color="auto"/>
      </w:divBdr>
    </w:div>
    <w:div w:id="1178690848">
      <w:bodyDiv w:val="1"/>
      <w:marLeft w:val="0"/>
      <w:marRight w:val="0"/>
      <w:marTop w:val="0"/>
      <w:marBottom w:val="0"/>
      <w:divBdr>
        <w:top w:val="none" w:sz="0" w:space="0" w:color="auto"/>
        <w:left w:val="none" w:sz="0" w:space="0" w:color="auto"/>
        <w:bottom w:val="none" w:sz="0" w:space="0" w:color="auto"/>
        <w:right w:val="none" w:sz="0" w:space="0" w:color="auto"/>
      </w:divBdr>
    </w:div>
    <w:div w:id="1221209652">
      <w:bodyDiv w:val="1"/>
      <w:marLeft w:val="0"/>
      <w:marRight w:val="0"/>
      <w:marTop w:val="0"/>
      <w:marBottom w:val="0"/>
      <w:divBdr>
        <w:top w:val="none" w:sz="0" w:space="0" w:color="auto"/>
        <w:left w:val="none" w:sz="0" w:space="0" w:color="auto"/>
        <w:bottom w:val="none" w:sz="0" w:space="0" w:color="auto"/>
        <w:right w:val="none" w:sz="0" w:space="0" w:color="auto"/>
      </w:divBdr>
    </w:div>
    <w:div w:id="1224297408">
      <w:bodyDiv w:val="1"/>
      <w:marLeft w:val="0"/>
      <w:marRight w:val="0"/>
      <w:marTop w:val="0"/>
      <w:marBottom w:val="0"/>
      <w:divBdr>
        <w:top w:val="none" w:sz="0" w:space="0" w:color="auto"/>
        <w:left w:val="none" w:sz="0" w:space="0" w:color="auto"/>
        <w:bottom w:val="none" w:sz="0" w:space="0" w:color="auto"/>
        <w:right w:val="none" w:sz="0" w:space="0" w:color="auto"/>
      </w:divBdr>
    </w:div>
    <w:div w:id="1250848183">
      <w:bodyDiv w:val="1"/>
      <w:marLeft w:val="0"/>
      <w:marRight w:val="0"/>
      <w:marTop w:val="0"/>
      <w:marBottom w:val="0"/>
      <w:divBdr>
        <w:top w:val="none" w:sz="0" w:space="0" w:color="auto"/>
        <w:left w:val="none" w:sz="0" w:space="0" w:color="auto"/>
        <w:bottom w:val="none" w:sz="0" w:space="0" w:color="auto"/>
        <w:right w:val="none" w:sz="0" w:space="0" w:color="auto"/>
      </w:divBdr>
    </w:div>
    <w:div w:id="1264798759">
      <w:bodyDiv w:val="1"/>
      <w:marLeft w:val="0"/>
      <w:marRight w:val="0"/>
      <w:marTop w:val="0"/>
      <w:marBottom w:val="0"/>
      <w:divBdr>
        <w:top w:val="none" w:sz="0" w:space="0" w:color="auto"/>
        <w:left w:val="none" w:sz="0" w:space="0" w:color="auto"/>
        <w:bottom w:val="none" w:sz="0" w:space="0" w:color="auto"/>
        <w:right w:val="none" w:sz="0" w:space="0" w:color="auto"/>
      </w:divBdr>
    </w:div>
    <w:div w:id="1268582549">
      <w:bodyDiv w:val="1"/>
      <w:marLeft w:val="0"/>
      <w:marRight w:val="0"/>
      <w:marTop w:val="0"/>
      <w:marBottom w:val="0"/>
      <w:divBdr>
        <w:top w:val="none" w:sz="0" w:space="0" w:color="auto"/>
        <w:left w:val="none" w:sz="0" w:space="0" w:color="auto"/>
        <w:bottom w:val="none" w:sz="0" w:space="0" w:color="auto"/>
        <w:right w:val="none" w:sz="0" w:space="0" w:color="auto"/>
      </w:divBdr>
    </w:div>
    <w:div w:id="1272085281">
      <w:bodyDiv w:val="1"/>
      <w:marLeft w:val="0"/>
      <w:marRight w:val="0"/>
      <w:marTop w:val="0"/>
      <w:marBottom w:val="0"/>
      <w:divBdr>
        <w:top w:val="none" w:sz="0" w:space="0" w:color="auto"/>
        <w:left w:val="none" w:sz="0" w:space="0" w:color="auto"/>
        <w:bottom w:val="none" w:sz="0" w:space="0" w:color="auto"/>
        <w:right w:val="none" w:sz="0" w:space="0" w:color="auto"/>
      </w:divBdr>
    </w:div>
    <w:div w:id="1275942242">
      <w:bodyDiv w:val="1"/>
      <w:marLeft w:val="0"/>
      <w:marRight w:val="0"/>
      <w:marTop w:val="0"/>
      <w:marBottom w:val="0"/>
      <w:divBdr>
        <w:top w:val="none" w:sz="0" w:space="0" w:color="auto"/>
        <w:left w:val="none" w:sz="0" w:space="0" w:color="auto"/>
        <w:bottom w:val="none" w:sz="0" w:space="0" w:color="auto"/>
        <w:right w:val="none" w:sz="0" w:space="0" w:color="auto"/>
      </w:divBdr>
    </w:div>
    <w:div w:id="1279989178">
      <w:bodyDiv w:val="1"/>
      <w:marLeft w:val="0"/>
      <w:marRight w:val="0"/>
      <w:marTop w:val="0"/>
      <w:marBottom w:val="0"/>
      <w:divBdr>
        <w:top w:val="none" w:sz="0" w:space="0" w:color="auto"/>
        <w:left w:val="none" w:sz="0" w:space="0" w:color="auto"/>
        <w:bottom w:val="none" w:sz="0" w:space="0" w:color="auto"/>
        <w:right w:val="none" w:sz="0" w:space="0" w:color="auto"/>
      </w:divBdr>
    </w:div>
    <w:div w:id="1280063403">
      <w:bodyDiv w:val="1"/>
      <w:marLeft w:val="0"/>
      <w:marRight w:val="0"/>
      <w:marTop w:val="0"/>
      <w:marBottom w:val="0"/>
      <w:divBdr>
        <w:top w:val="none" w:sz="0" w:space="0" w:color="auto"/>
        <w:left w:val="none" w:sz="0" w:space="0" w:color="auto"/>
        <w:bottom w:val="none" w:sz="0" w:space="0" w:color="auto"/>
        <w:right w:val="none" w:sz="0" w:space="0" w:color="auto"/>
      </w:divBdr>
    </w:div>
    <w:div w:id="1299608645">
      <w:bodyDiv w:val="1"/>
      <w:marLeft w:val="0"/>
      <w:marRight w:val="0"/>
      <w:marTop w:val="0"/>
      <w:marBottom w:val="0"/>
      <w:divBdr>
        <w:top w:val="none" w:sz="0" w:space="0" w:color="auto"/>
        <w:left w:val="none" w:sz="0" w:space="0" w:color="auto"/>
        <w:bottom w:val="none" w:sz="0" w:space="0" w:color="auto"/>
        <w:right w:val="none" w:sz="0" w:space="0" w:color="auto"/>
      </w:divBdr>
    </w:div>
    <w:div w:id="1315184396">
      <w:bodyDiv w:val="1"/>
      <w:marLeft w:val="0"/>
      <w:marRight w:val="0"/>
      <w:marTop w:val="0"/>
      <w:marBottom w:val="0"/>
      <w:divBdr>
        <w:top w:val="none" w:sz="0" w:space="0" w:color="auto"/>
        <w:left w:val="none" w:sz="0" w:space="0" w:color="auto"/>
        <w:bottom w:val="none" w:sz="0" w:space="0" w:color="auto"/>
        <w:right w:val="none" w:sz="0" w:space="0" w:color="auto"/>
      </w:divBdr>
    </w:div>
    <w:div w:id="1326667079">
      <w:bodyDiv w:val="1"/>
      <w:marLeft w:val="0"/>
      <w:marRight w:val="0"/>
      <w:marTop w:val="0"/>
      <w:marBottom w:val="0"/>
      <w:divBdr>
        <w:top w:val="none" w:sz="0" w:space="0" w:color="auto"/>
        <w:left w:val="none" w:sz="0" w:space="0" w:color="auto"/>
        <w:bottom w:val="none" w:sz="0" w:space="0" w:color="auto"/>
        <w:right w:val="none" w:sz="0" w:space="0" w:color="auto"/>
      </w:divBdr>
    </w:div>
    <w:div w:id="1328633130">
      <w:bodyDiv w:val="1"/>
      <w:marLeft w:val="0"/>
      <w:marRight w:val="0"/>
      <w:marTop w:val="0"/>
      <w:marBottom w:val="0"/>
      <w:divBdr>
        <w:top w:val="none" w:sz="0" w:space="0" w:color="auto"/>
        <w:left w:val="none" w:sz="0" w:space="0" w:color="auto"/>
        <w:bottom w:val="none" w:sz="0" w:space="0" w:color="auto"/>
        <w:right w:val="none" w:sz="0" w:space="0" w:color="auto"/>
      </w:divBdr>
    </w:div>
    <w:div w:id="1331638528">
      <w:bodyDiv w:val="1"/>
      <w:marLeft w:val="0"/>
      <w:marRight w:val="0"/>
      <w:marTop w:val="0"/>
      <w:marBottom w:val="0"/>
      <w:divBdr>
        <w:top w:val="none" w:sz="0" w:space="0" w:color="auto"/>
        <w:left w:val="none" w:sz="0" w:space="0" w:color="auto"/>
        <w:bottom w:val="none" w:sz="0" w:space="0" w:color="auto"/>
        <w:right w:val="none" w:sz="0" w:space="0" w:color="auto"/>
      </w:divBdr>
    </w:div>
    <w:div w:id="1339045129">
      <w:bodyDiv w:val="1"/>
      <w:marLeft w:val="0"/>
      <w:marRight w:val="0"/>
      <w:marTop w:val="0"/>
      <w:marBottom w:val="0"/>
      <w:divBdr>
        <w:top w:val="none" w:sz="0" w:space="0" w:color="auto"/>
        <w:left w:val="none" w:sz="0" w:space="0" w:color="auto"/>
        <w:bottom w:val="none" w:sz="0" w:space="0" w:color="auto"/>
        <w:right w:val="none" w:sz="0" w:space="0" w:color="auto"/>
      </w:divBdr>
    </w:div>
    <w:div w:id="133964906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6614243">
      <w:bodyDiv w:val="1"/>
      <w:marLeft w:val="0"/>
      <w:marRight w:val="0"/>
      <w:marTop w:val="0"/>
      <w:marBottom w:val="0"/>
      <w:divBdr>
        <w:top w:val="none" w:sz="0" w:space="0" w:color="auto"/>
        <w:left w:val="none" w:sz="0" w:space="0" w:color="auto"/>
        <w:bottom w:val="none" w:sz="0" w:space="0" w:color="auto"/>
        <w:right w:val="none" w:sz="0" w:space="0" w:color="auto"/>
      </w:divBdr>
    </w:div>
    <w:div w:id="135738374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8284379">
      <w:bodyDiv w:val="1"/>
      <w:marLeft w:val="0"/>
      <w:marRight w:val="0"/>
      <w:marTop w:val="0"/>
      <w:marBottom w:val="0"/>
      <w:divBdr>
        <w:top w:val="none" w:sz="0" w:space="0" w:color="auto"/>
        <w:left w:val="none" w:sz="0" w:space="0" w:color="auto"/>
        <w:bottom w:val="none" w:sz="0" w:space="0" w:color="auto"/>
        <w:right w:val="none" w:sz="0" w:space="0" w:color="auto"/>
      </w:divBdr>
    </w:div>
    <w:div w:id="1398631133">
      <w:bodyDiv w:val="1"/>
      <w:marLeft w:val="0"/>
      <w:marRight w:val="0"/>
      <w:marTop w:val="0"/>
      <w:marBottom w:val="0"/>
      <w:divBdr>
        <w:top w:val="none" w:sz="0" w:space="0" w:color="auto"/>
        <w:left w:val="none" w:sz="0" w:space="0" w:color="auto"/>
        <w:bottom w:val="none" w:sz="0" w:space="0" w:color="auto"/>
        <w:right w:val="none" w:sz="0" w:space="0" w:color="auto"/>
      </w:divBdr>
    </w:div>
    <w:div w:id="1402558480">
      <w:bodyDiv w:val="1"/>
      <w:marLeft w:val="0"/>
      <w:marRight w:val="0"/>
      <w:marTop w:val="0"/>
      <w:marBottom w:val="0"/>
      <w:divBdr>
        <w:top w:val="none" w:sz="0" w:space="0" w:color="auto"/>
        <w:left w:val="none" w:sz="0" w:space="0" w:color="auto"/>
        <w:bottom w:val="none" w:sz="0" w:space="0" w:color="auto"/>
        <w:right w:val="none" w:sz="0" w:space="0" w:color="auto"/>
      </w:divBdr>
    </w:div>
    <w:div w:id="1416126023">
      <w:bodyDiv w:val="1"/>
      <w:marLeft w:val="0"/>
      <w:marRight w:val="0"/>
      <w:marTop w:val="0"/>
      <w:marBottom w:val="0"/>
      <w:divBdr>
        <w:top w:val="none" w:sz="0" w:space="0" w:color="auto"/>
        <w:left w:val="none" w:sz="0" w:space="0" w:color="auto"/>
        <w:bottom w:val="none" w:sz="0" w:space="0" w:color="auto"/>
        <w:right w:val="none" w:sz="0" w:space="0" w:color="auto"/>
      </w:divBdr>
    </w:div>
    <w:div w:id="14480412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0955440">
      <w:bodyDiv w:val="1"/>
      <w:marLeft w:val="0"/>
      <w:marRight w:val="0"/>
      <w:marTop w:val="0"/>
      <w:marBottom w:val="0"/>
      <w:divBdr>
        <w:top w:val="none" w:sz="0" w:space="0" w:color="auto"/>
        <w:left w:val="none" w:sz="0" w:space="0" w:color="auto"/>
        <w:bottom w:val="none" w:sz="0" w:space="0" w:color="auto"/>
        <w:right w:val="none" w:sz="0" w:space="0" w:color="auto"/>
      </w:divBdr>
    </w:div>
    <w:div w:id="1462965169">
      <w:bodyDiv w:val="1"/>
      <w:marLeft w:val="0"/>
      <w:marRight w:val="0"/>
      <w:marTop w:val="0"/>
      <w:marBottom w:val="0"/>
      <w:divBdr>
        <w:top w:val="none" w:sz="0" w:space="0" w:color="auto"/>
        <w:left w:val="none" w:sz="0" w:space="0" w:color="auto"/>
        <w:bottom w:val="none" w:sz="0" w:space="0" w:color="auto"/>
        <w:right w:val="none" w:sz="0" w:space="0" w:color="auto"/>
      </w:divBdr>
    </w:div>
    <w:div w:id="1469861329">
      <w:bodyDiv w:val="1"/>
      <w:marLeft w:val="0"/>
      <w:marRight w:val="0"/>
      <w:marTop w:val="0"/>
      <w:marBottom w:val="0"/>
      <w:divBdr>
        <w:top w:val="none" w:sz="0" w:space="0" w:color="auto"/>
        <w:left w:val="none" w:sz="0" w:space="0" w:color="auto"/>
        <w:bottom w:val="none" w:sz="0" w:space="0" w:color="auto"/>
        <w:right w:val="none" w:sz="0" w:space="0" w:color="auto"/>
      </w:divBdr>
    </w:div>
    <w:div w:id="1473138475">
      <w:bodyDiv w:val="1"/>
      <w:marLeft w:val="0"/>
      <w:marRight w:val="0"/>
      <w:marTop w:val="0"/>
      <w:marBottom w:val="0"/>
      <w:divBdr>
        <w:top w:val="none" w:sz="0" w:space="0" w:color="auto"/>
        <w:left w:val="none" w:sz="0" w:space="0" w:color="auto"/>
        <w:bottom w:val="none" w:sz="0" w:space="0" w:color="auto"/>
        <w:right w:val="none" w:sz="0" w:space="0" w:color="auto"/>
      </w:divBdr>
    </w:div>
    <w:div w:id="1484159249">
      <w:bodyDiv w:val="1"/>
      <w:marLeft w:val="0"/>
      <w:marRight w:val="0"/>
      <w:marTop w:val="0"/>
      <w:marBottom w:val="0"/>
      <w:divBdr>
        <w:top w:val="none" w:sz="0" w:space="0" w:color="auto"/>
        <w:left w:val="none" w:sz="0" w:space="0" w:color="auto"/>
        <w:bottom w:val="none" w:sz="0" w:space="0" w:color="auto"/>
        <w:right w:val="none" w:sz="0" w:space="0" w:color="auto"/>
      </w:divBdr>
    </w:div>
    <w:div w:id="1496073724">
      <w:bodyDiv w:val="1"/>
      <w:marLeft w:val="0"/>
      <w:marRight w:val="0"/>
      <w:marTop w:val="0"/>
      <w:marBottom w:val="0"/>
      <w:divBdr>
        <w:top w:val="none" w:sz="0" w:space="0" w:color="auto"/>
        <w:left w:val="none" w:sz="0" w:space="0" w:color="auto"/>
        <w:bottom w:val="none" w:sz="0" w:space="0" w:color="auto"/>
        <w:right w:val="none" w:sz="0" w:space="0" w:color="auto"/>
      </w:divBdr>
    </w:div>
    <w:div w:id="1496342223">
      <w:bodyDiv w:val="1"/>
      <w:marLeft w:val="0"/>
      <w:marRight w:val="0"/>
      <w:marTop w:val="0"/>
      <w:marBottom w:val="0"/>
      <w:divBdr>
        <w:top w:val="none" w:sz="0" w:space="0" w:color="auto"/>
        <w:left w:val="none" w:sz="0" w:space="0" w:color="auto"/>
        <w:bottom w:val="none" w:sz="0" w:space="0" w:color="auto"/>
        <w:right w:val="none" w:sz="0" w:space="0" w:color="auto"/>
      </w:divBdr>
    </w:div>
    <w:div w:id="1502425274">
      <w:bodyDiv w:val="1"/>
      <w:marLeft w:val="0"/>
      <w:marRight w:val="0"/>
      <w:marTop w:val="0"/>
      <w:marBottom w:val="0"/>
      <w:divBdr>
        <w:top w:val="none" w:sz="0" w:space="0" w:color="auto"/>
        <w:left w:val="none" w:sz="0" w:space="0" w:color="auto"/>
        <w:bottom w:val="none" w:sz="0" w:space="0" w:color="auto"/>
        <w:right w:val="none" w:sz="0" w:space="0" w:color="auto"/>
      </w:divBdr>
    </w:div>
    <w:div w:id="1516191220">
      <w:bodyDiv w:val="1"/>
      <w:marLeft w:val="0"/>
      <w:marRight w:val="0"/>
      <w:marTop w:val="0"/>
      <w:marBottom w:val="0"/>
      <w:divBdr>
        <w:top w:val="none" w:sz="0" w:space="0" w:color="auto"/>
        <w:left w:val="none" w:sz="0" w:space="0" w:color="auto"/>
        <w:bottom w:val="none" w:sz="0" w:space="0" w:color="auto"/>
        <w:right w:val="none" w:sz="0" w:space="0" w:color="auto"/>
      </w:divBdr>
    </w:div>
    <w:div w:id="1524124071">
      <w:bodyDiv w:val="1"/>
      <w:marLeft w:val="0"/>
      <w:marRight w:val="0"/>
      <w:marTop w:val="0"/>
      <w:marBottom w:val="0"/>
      <w:divBdr>
        <w:top w:val="none" w:sz="0" w:space="0" w:color="auto"/>
        <w:left w:val="none" w:sz="0" w:space="0" w:color="auto"/>
        <w:bottom w:val="none" w:sz="0" w:space="0" w:color="auto"/>
        <w:right w:val="none" w:sz="0" w:space="0" w:color="auto"/>
      </w:divBdr>
    </w:div>
    <w:div w:id="1546136900">
      <w:bodyDiv w:val="1"/>
      <w:marLeft w:val="0"/>
      <w:marRight w:val="0"/>
      <w:marTop w:val="0"/>
      <w:marBottom w:val="0"/>
      <w:divBdr>
        <w:top w:val="none" w:sz="0" w:space="0" w:color="auto"/>
        <w:left w:val="none" w:sz="0" w:space="0" w:color="auto"/>
        <w:bottom w:val="none" w:sz="0" w:space="0" w:color="auto"/>
        <w:right w:val="none" w:sz="0" w:space="0" w:color="auto"/>
      </w:divBdr>
    </w:div>
    <w:div w:id="1571041185">
      <w:bodyDiv w:val="1"/>
      <w:marLeft w:val="0"/>
      <w:marRight w:val="0"/>
      <w:marTop w:val="0"/>
      <w:marBottom w:val="0"/>
      <w:divBdr>
        <w:top w:val="none" w:sz="0" w:space="0" w:color="auto"/>
        <w:left w:val="none" w:sz="0" w:space="0" w:color="auto"/>
        <w:bottom w:val="none" w:sz="0" w:space="0" w:color="auto"/>
        <w:right w:val="none" w:sz="0" w:space="0" w:color="auto"/>
      </w:divBdr>
    </w:div>
    <w:div w:id="1571958426">
      <w:bodyDiv w:val="1"/>
      <w:marLeft w:val="0"/>
      <w:marRight w:val="0"/>
      <w:marTop w:val="0"/>
      <w:marBottom w:val="0"/>
      <w:divBdr>
        <w:top w:val="none" w:sz="0" w:space="0" w:color="auto"/>
        <w:left w:val="none" w:sz="0" w:space="0" w:color="auto"/>
        <w:bottom w:val="none" w:sz="0" w:space="0" w:color="auto"/>
        <w:right w:val="none" w:sz="0" w:space="0" w:color="auto"/>
      </w:divBdr>
    </w:div>
    <w:div w:id="1573537604">
      <w:bodyDiv w:val="1"/>
      <w:marLeft w:val="0"/>
      <w:marRight w:val="0"/>
      <w:marTop w:val="0"/>
      <w:marBottom w:val="0"/>
      <w:divBdr>
        <w:top w:val="none" w:sz="0" w:space="0" w:color="auto"/>
        <w:left w:val="none" w:sz="0" w:space="0" w:color="auto"/>
        <w:bottom w:val="none" w:sz="0" w:space="0" w:color="auto"/>
        <w:right w:val="none" w:sz="0" w:space="0" w:color="auto"/>
      </w:divBdr>
    </w:div>
    <w:div w:id="1583027605">
      <w:bodyDiv w:val="1"/>
      <w:marLeft w:val="0"/>
      <w:marRight w:val="0"/>
      <w:marTop w:val="0"/>
      <w:marBottom w:val="0"/>
      <w:divBdr>
        <w:top w:val="none" w:sz="0" w:space="0" w:color="auto"/>
        <w:left w:val="none" w:sz="0" w:space="0" w:color="auto"/>
        <w:bottom w:val="none" w:sz="0" w:space="0" w:color="auto"/>
        <w:right w:val="none" w:sz="0" w:space="0" w:color="auto"/>
      </w:divBdr>
    </w:div>
    <w:div w:id="1584679752">
      <w:bodyDiv w:val="1"/>
      <w:marLeft w:val="0"/>
      <w:marRight w:val="0"/>
      <w:marTop w:val="0"/>
      <w:marBottom w:val="0"/>
      <w:divBdr>
        <w:top w:val="none" w:sz="0" w:space="0" w:color="auto"/>
        <w:left w:val="none" w:sz="0" w:space="0" w:color="auto"/>
        <w:bottom w:val="none" w:sz="0" w:space="0" w:color="auto"/>
        <w:right w:val="none" w:sz="0" w:space="0" w:color="auto"/>
      </w:divBdr>
    </w:div>
    <w:div w:id="1586650325">
      <w:bodyDiv w:val="1"/>
      <w:marLeft w:val="0"/>
      <w:marRight w:val="0"/>
      <w:marTop w:val="0"/>
      <w:marBottom w:val="0"/>
      <w:divBdr>
        <w:top w:val="none" w:sz="0" w:space="0" w:color="auto"/>
        <w:left w:val="none" w:sz="0" w:space="0" w:color="auto"/>
        <w:bottom w:val="none" w:sz="0" w:space="0" w:color="auto"/>
        <w:right w:val="none" w:sz="0" w:space="0" w:color="auto"/>
      </w:divBdr>
    </w:div>
    <w:div w:id="1596934156">
      <w:bodyDiv w:val="1"/>
      <w:marLeft w:val="0"/>
      <w:marRight w:val="0"/>
      <w:marTop w:val="0"/>
      <w:marBottom w:val="0"/>
      <w:divBdr>
        <w:top w:val="none" w:sz="0" w:space="0" w:color="auto"/>
        <w:left w:val="none" w:sz="0" w:space="0" w:color="auto"/>
        <w:bottom w:val="none" w:sz="0" w:space="0" w:color="auto"/>
        <w:right w:val="none" w:sz="0" w:space="0" w:color="auto"/>
      </w:divBdr>
    </w:div>
    <w:div w:id="1598320625">
      <w:bodyDiv w:val="1"/>
      <w:marLeft w:val="0"/>
      <w:marRight w:val="0"/>
      <w:marTop w:val="0"/>
      <w:marBottom w:val="0"/>
      <w:divBdr>
        <w:top w:val="none" w:sz="0" w:space="0" w:color="auto"/>
        <w:left w:val="none" w:sz="0" w:space="0" w:color="auto"/>
        <w:bottom w:val="none" w:sz="0" w:space="0" w:color="auto"/>
        <w:right w:val="none" w:sz="0" w:space="0" w:color="auto"/>
      </w:divBdr>
    </w:div>
    <w:div w:id="160021500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9945739">
      <w:bodyDiv w:val="1"/>
      <w:marLeft w:val="0"/>
      <w:marRight w:val="0"/>
      <w:marTop w:val="0"/>
      <w:marBottom w:val="0"/>
      <w:divBdr>
        <w:top w:val="none" w:sz="0" w:space="0" w:color="auto"/>
        <w:left w:val="none" w:sz="0" w:space="0" w:color="auto"/>
        <w:bottom w:val="none" w:sz="0" w:space="0" w:color="auto"/>
        <w:right w:val="none" w:sz="0" w:space="0" w:color="auto"/>
      </w:divBdr>
    </w:div>
    <w:div w:id="1622957324">
      <w:bodyDiv w:val="1"/>
      <w:marLeft w:val="0"/>
      <w:marRight w:val="0"/>
      <w:marTop w:val="0"/>
      <w:marBottom w:val="0"/>
      <w:divBdr>
        <w:top w:val="none" w:sz="0" w:space="0" w:color="auto"/>
        <w:left w:val="none" w:sz="0" w:space="0" w:color="auto"/>
        <w:bottom w:val="none" w:sz="0" w:space="0" w:color="auto"/>
        <w:right w:val="none" w:sz="0" w:space="0" w:color="auto"/>
      </w:divBdr>
    </w:div>
    <w:div w:id="1664118193">
      <w:bodyDiv w:val="1"/>
      <w:marLeft w:val="0"/>
      <w:marRight w:val="0"/>
      <w:marTop w:val="0"/>
      <w:marBottom w:val="0"/>
      <w:divBdr>
        <w:top w:val="none" w:sz="0" w:space="0" w:color="auto"/>
        <w:left w:val="none" w:sz="0" w:space="0" w:color="auto"/>
        <w:bottom w:val="none" w:sz="0" w:space="0" w:color="auto"/>
        <w:right w:val="none" w:sz="0" w:space="0" w:color="auto"/>
      </w:divBdr>
    </w:div>
    <w:div w:id="1672639235">
      <w:bodyDiv w:val="1"/>
      <w:marLeft w:val="0"/>
      <w:marRight w:val="0"/>
      <w:marTop w:val="0"/>
      <w:marBottom w:val="0"/>
      <w:divBdr>
        <w:top w:val="none" w:sz="0" w:space="0" w:color="auto"/>
        <w:left w:val="none" w:sz="0" w:space="0" w:color="auto"/>
        <w:bottom w:val="none" w:sz="0" w:space="0" w:color="auto"/>
        <w:right w:val="none" w:sz="0" w:space="0" w:color="auto"/>
      </w:divBdr>
    </w:div>
    <w:div w:id="1681926656">
      <w:bodyDiv w:val="1"/>
      <w:marLeft w:val="0"/>
      <w:marRight w:val="0"/>
      <w:marTop w:val="0"/>
      <w:marBottom w:val="0"/>
      <w:divBdr>
        <w:top w:val="none" w:sz="0" w:space="0" w:color="auto"/>
        <w:left w:val="none" w:sz="0" w:space="0" w:color="auto"/>
        <w:bottom w:val="none" w:sz="0" w:space="0" w:color="auto"/>
        <w:right w:val="none" w:sz="0" w:space="0" w:color="auto"/>
      </w:divBdr>
    </w:div>
    <w:div w:id="1701316064">
      <w:bodyDiv w:val="1"/>
      <w:marLeft w:val="0"/>
      <w:marRight w:val="0"/>
      <w:marTop w:val="0"/>
      <w:marBottom w:val="0"/>
      <w:divBdr>
        <w:top w:val="none" w:sz="0" w:space="0" w:color="auto"/>
        <w:left w:val="none" w:sz="0" w:space="0" w:color="auto"/>
        <w:bottom w:val="none" w:sz="0" w:space="0" w:color="auto"/>
        <w:right w:val="none" w:sz="0" w:space="0" w:color="auto"/>
      </w:divBdr>
    </w:div>
    <w:div w:id="1704207102">
      <w:bodyDiv w:val="1"/>
      <w:marLeft w:val="0"/>
      <w:marRight w:val="0"/>
      <w:marTop w:val="0"/>
      <w:marBottom w:val="0"/>
      <w:divBdr>
        <w:top w:val="none" w:sz="0" w:space="0" w:color="auto"/>
        <w:left w:val="none" w:sz="0" w:space="0" w:color="auto"/>
        <w:bottom w:val="none" w:sz="0" w:space="0" w:color="auto"/>
        <w:right w:val="none" w:sz="0" w:space="0" w:color="auto"/>
      </w:divBdr>
    </w:div>
    <w:div w:id="1719936169">
      <w:bodyDiv w:val="1"/>
      <w:marLeft w:val="0"/>
      <w:marRight w:val="0"/>
      <w:marTop w:val="0"/>
      <w:marBottom w:val="0"/>
      <w:divBdr>
        <w:top w:val="none" w:sz="0" w:space="0" w:color="auto"/>
        <w:left w:val="none" w:sz="0" w:space="0" w:color="auto"/>
        <w:bottom w:val="none" w:sz="0" w:space="0" w:color="auto"/>
        <w:right w:val="none" w:sz="0" w:space="0" w:color="auto"/>
      </w:divBdr>
    </w:div>
    <w:div w:id="1725987672">
      <w:bodyDiv w:val="1"/>
      <w:marLeft w:val="0"/>
      <w:marRight w:val="0"/>
      <w:marTop w:val="0"/>
      <w:marBottom w:val="0"/>
      <w:divBdr>
        <w:top w:val="none" w:sz="0" w:space="0" w:color="auto"/>
        <w:left w:val="none" w:sz="0" w:space="0" w:color="auto"/>
        <w:bottom w:val="none" w:sz="0" w:space="0" w:color="auto"/>
        <w:right w:val="none" w:sz="0" w:space="0" w:color="auto"/>
      </w:divBdr>
    </w:div>
    <w:div w:id="1726447402">
      <w:bodyDiv w:val="1"/>
      <w:marLeft w:val="0"/>
      <w:marRight w:val="0"/>
      <w:marTop w:val="0"/>
      <w:marBottom w:val="0"/>
      <w:divBdr>
        <w:top w:val="none" w:sz="0" w:space="0" w:color="auto"/>
        <w:left w:val="none" w:sz="0" w:space="0" w:color="auto"/>
        <w:bottom w:val="none" w:sz="0" w:space="0" w:color="auto"/>
        <w:right w:val="none" w:sz="0" w:space="0" w:color="auto"/>
      </w:divBdr>
    </w:div>
    <w:div w:id="1731727306">
      <w:bodyDiv w:val="1"/>
      <w:marLeft w:val="0"/>
      <w:marRight w:val="0"/>
      <w:marTop w:val="0"/>
      <w:marBottom w:val="0"/>
      <w:divBdr>
        <w:top w:val="none" w:sz="0" w:space="0" w:color="auto"/>
        <w:left w:val="none" w:sz="0" w:space="0" w:color="auto"/>
        <w:bottom w:val="none" w:sz="0" w:space="0" w:color="auto"/>
        <w:right w:val="none" w:sz="0" w:space="0" w:color="auto"/>
      </w:divBdr>
    </w:div>
    <w:div w:id="1739553130">
      <w:bodyDiv w:val="1"/>
      <w:marLeft w:val="0"/>
      <w:marRight w:val="0"/>
      <w:marTop w:val="0"/>
      <w:marBottom w:val="0"/>
      <w:divBdr>
        <w:top w:val="none" w:sz="0" w:space="0" w:color="auto"/>
        <w:left w:val="none" w:sz="0" w:space="0" w:color="auto"/>
        <w:bottom w:val="none" w:sz="0" w:space="0" w:color="auto"/>
        <w:right w:val="none" w:sz="0" w:space="0" w:color="auto"/>
      </w:divBdr>
    </w:div>
    <w:div w:id="1757440002">
      <w:bodyDiv w:val="1"/>
      <w:marLeft w:val="0"/>
      <w:marRight w:val="0"/>
      <w:marTop w:val="0"/>
      <w:marBottom w:val="0"/>
      <w:divBdr>
        <w:top w:val="none" w:sz="0" w:space="0" w:color="auto"/>
        <w:left w:val="none" w:sz="0" w:space="0" w:color="auto"/>
        <w:bottom w:val="none" w:sz="0" w:space="0" w:color="auto"/>
        <w:right w:val="none" w:sz="0" w:space="0" w:color="auto"/>
      </w:divBdr>
    </w:div>
    <w:div w:id="1760130702">
      <w:bodyDiv w:val="1"/>
      <w:marLeft w:val="0"/>
      <w:marRight w:val="0"/>
      <w:marTop w:val="0"/>
      <w:marBottom w:val="0"/>
      <w:divBdr>
        <w:top w:val="none" w:sz="0" w:space="0" w:color="auto"/>
        <w:left w:val="none" w:sz="0" w:space="0" w:color="auto"/>
        <w:bottom w:val="none" w:sz="0" w:space="0" w:color="auto"/>
        <w:right w:val="none" w:sz="0" w:space="0" w:color="auto"/>
      </w:divBdr>
    </w:div>
    <w:div w:id="1765687641">
      <w:bodyDiv w:val="1"/>
      <w:marLeft w:val="0"/>
      <w:marRight w:val="0"/>
      <w:marTop w:val="0"/>
      <w:marBottom w:val="0"/>
      <w:divBdr>
        <w:top w:val="none" w:sz="0" w:space="0" w:color="auto"/>
        <w:left w:val="none" w:sz="0" w:space="0" w:color="auto"/>
        <w:bottom w:val="none" w:sz="0" w:space="0" w:color="auto"/>
        <w:right w:val="none" w:sz="0" w:space="0" w:color="auto"/>
      </w:divBdr>
    </w:div>
    <w:div w:id="1781293860">
      <w:bodyDiv w:val="1"/>
      <w:marLeft w:val="0"/>
      <w:marRight w:val="0"/>
      <w:marTop w:val="0"/>
      <w:marBottom w:val="0"/>
      <w:divBdr>
        <w:top w:val="none" w:sz="0" w:space="0" w:color="auto"/>
        <w:left w:val="none" w:sz="0" w:space="0" w:color="auto"/>
        <w:bottom w:val="none" w:sz="0" w:space="0" w:color="auto"/>
        <w:right w:val="none" w:sz="0" w:space="0" w:color="auto"/>
      </w:divBdr>
    </w:div>
    <w:div w:id="1792551213">
      <w:bodyDiv w:val="1"/>
      <w:marLeft w:val="0"/>
      <w:marRight w:val="0"/>
      <w:marTop w:val="0"/>
      <w:marBottom w:val="0"/>
      <w:divBdr>
        <w:top w:val="none" w:sz="0" w:space="0" w:color="auto"/>
        <w:left w:val="none" w:sz="0" w:space="0" w:color="auto"/>
        <w:bottom w:val="none" w:sz="0" w:space="0" w:color="auto"/>
        <w:right w:val="none" w:sz="0" w:space="0" w:color="auto"/>
      </w:divBdr>
    </w:div>
    <w:div w:id="1800801910">
      <w:bodyDiv w:val="1"/>
      <w:marLeft w:val="0"/>
      <w:marRight w:val="0"/>
      <w:marTop w:val="0"/>
      <w:marBottom w:val="0"/>
      <w:divBdr>
        <w:top w:val="none" w:sz="0" w:space="0" w:color="auto"/>
        <w:left w:val="none" w:sz="0" w:space="0" w:color="auto"/>
        <w:bottom w:val="none" w:sz="0" w:space="0" w:color="auto"/>
        <w:right w:val="none" w:sz="0" w:space="0" w:color="auto"/>
      </w:divBdr>
    </w:div>
    <w:div w:id="1822844536">
      <w:bodyDiv w:val="1"/>
      <w:marLeft w:val="0"/>
      <w:marRight w:val="0"/>
      <w:marTop w:val="0"/>
      <w:marBottom w:val="0"/>
      <w:divBdr>
        <w:top w:val="none" w:sz="0" w:space="0" w:color="auto"/>
        <w:left w:val="none" w:sz="0" w:space="0" w:color="auto"/>
        <w:bottom w:val="none" w:sz="0" w:space="0" w:color="auto"/>
        <w:right w:val="none" w:sz="0" w:space="0" w:color="auto"/>
      </w:divBdr>
    </w:div>
    <w:div w:id="1825202041">
      <w:bodyDiv w:val="1"/>
      <w:marLeft w:val="0"/>
      <w:marRight w:val="0"/>
      <w:marTop w:val="0"/>
      <w:marBottom w:val="0"/>
      <w:divBdr>
        <w:top w:val="none" w:sz="0" w:space="0" w:color="auto"/>
        <w:left w:val="none" w:sz="0" w:space="0" w:color="auto"/>
        <w:bottom w:val="none" w:sz="0" w:space="0" w:color="auto"/>
        <w:right w:val="none" w:sz="0" w:space="0" w:color="auto"/>
      </w:divBdr>
    </w:div>
    <w:div w:id="18483233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716793">
      <w:bodyDiv w:val="1"/>
      <w:marLeft w:val="0"/>
      <w:marRight w:val="0"/>
      <w:marTop w:val="0"/>
      <w:marBottom w:val="0"/>
      <w:divBdr>
        <w:top w:val="none" w:sz="0" w:space="0" w:color="auto"/>
        <w:left w:val="none" w:sz="0" w:space="0" w:color="auto"/>
        <w:bottom w:val="none" w:sz="0" w:space="0" w:color="auto"/>
        <w:right w:val="none" w:sz="0" w:space="0" w:color="auto"/>
      </w:divBdr>
    </w:div>
    <w:div w:id="1890722210">
      <w:bodyDiv w:val="1"/>
      <w:marLeft w:val="0"/>
      <w:marRight w:val="0"/>
      <w:marTop w:val="0"/>
      <w:marBottom w:val="0"/>
      <w:divBdr>
        <w:top w:val="none" w:sz="0" w:space="0" w:color="auto"/>
        <w:left w:val="none" w:sz="0" w:space="0" w:color="auto"/>
        <w:bottom w:val="none" w:sz="0" w:space="0" w:color="auto"/>
        <w:right w:val="none" w:sz="0" w:space="0" w:color="auto"/>
      </w:divBdr>
    </w:div>
    <w:div w:id="1895702532">
      <w:bodyDiv w:val="1"/>
      <w:marLeft w:val="0"/>
      <w:marRight w:val="0"/>
      <w:marTop w:val="0"/>
      <w:marBottom w:val="0"/>
      <w:divBdr>
        <w:top w:val="none" w:sz="0" w:space="0" w:color="auto"/>
        <w:left w:val="none" w:sz="0" w:space="0" w:color="auto"/>
        <w:bottom w:val="none" w:sz="0" w:space="0" w:color="auto"/>
        <w:right w:val="none" w:sz="0" w:space="0" w:color="auto"/>
      </w:divBdr>
    </w:div>
    <w:div w:id="1927882838">
      <w:bodyDiv w:val="1"/>
      <w:marLeft w:val="0"/>
      <w:marRight w:val="0"/>
      <w:marTop w:val="0"/>
      <w:marBottom w:val="0"/>
      <w:divBdr>
        <w:top w:val="none" w:sz="0" w:space="0" w:color="auto"/>
        <w:left w:val="none" w:sz="0" w:space="0" w:color="auto"/>
        <w:bottom w:val="none" w:sz="0" w:space="0" w:color="auto"/>
        <w:right w:val="none" w:sz="0" w:space="0" w:color="auto"/>
      </w:divBdr>
    </w:div>
    <w:div w:id="1969359728">
      <w:bodyDiv w:val="1"/>
      <w:marLeft w:val="0"/>
      <w:marRight w:val="0"/>
      <w:marTop w:val="0"/>
      <w:marBottom w:val="0"/>
      <w:divBdr>
        <w:top w:val="none" w:sz="0" w:space="0" w:color="auto"/>
        <w:left w:val="none" w:sz="0" w:space="0" w:color="auto"/>
        <w:bottom w:val="none" w:sz="0" w:space="0" w:color="auto"/>
        <w:right w:val="none" w:sz="0" w:space="0" w:color="auto"/>
      </w:divBdr>
    </w:div>
    <w:div w:id="2005548754">
      <w:bodyDiv w:val="1"/>
      <w:marLeft w:val="0"/>
      <w:marRight w:val="0"/>
      <w:marTop w:val="0"/>
      <w:marBottom w:val="0"/>
      <w:divBdr>
        <w:top w:val="none" w:sz="0" w:space="0" w:color="auto"/>
        <w:left w:val="none" w:sz="0" w:space="0" w:color="auto"/>
        <w:bottom w:val="none" w:sz="0" w:space="0" w:color="auto"/>
        <w:right w:val="none" w:sz="0" w:space="0" w:color="auto"/>
      </w:divBdr>
    </w:div>
    <w:div w:id="2011832117">
      <w:bodyDiv w:val="1"/>
      <w:marLeft w:val="0"/>
      <w:marRight w:val="0"/>
      <w:marTop w:val="0"/>
      <w:marBottom w:val="0"/>
      <w:divBdr>
        <w:top w:val="none" w:sz="0" w:space="0" w:color="auto"/>
        <w:left w:val="none" w:sz="0" w:space="0" w:color="auto"/>
        <w:bottom w:val="none" w:sz="0" w:space="0" w:color="auto"/>
        <w:right w:val="none" w:sz="0" w:space="0" w:color="auto"/>
      </w:divBdr>
    </w:div>
    <w:div w:id="2018072286">
      <w:bodyDiv w:val="1"/>
      <w:marLeft w:val="0"/>
      <w:marRight w:val="0"/>
      <w:marTop w:val="0"/>
      <w:marBottom w:val="0"/>
      <w:divBdr>
        <w:top w:val="none" w:sz="0" w:space="0" w:color="auto"/>
        <w:left w:val="none" w:sz="0" w:space="0" w:color="auto"/>
        <w:bottom w:val="none" w:sz="0" w:space="0" w:color="auto"/>
        <w:right w:val="none" w:sz="0" w:space="0" w:color="auto"/>
      </w:divBdr>
    </w:div>
    <w:div w:id="2019039933">
      <w:bodyDiv w:val="1"/>
      <w:marLeft w:val="0"/>
      <w:marRight w:val="0"/>
      <w:marTop w:val="0"/>
      <w:marBottom w:val="0"/>
      <w:divBdr>
        <w:top w:val="none" w:sz="0" w:space="0" w:color="auto"/>
        <w:left w:val="none" w:sz="0" w:space="0" w:color="auto"/>
        <w:bottom w:val="none" w:sz="0" w:space="0" w:color="auto"/>
        <w:right w:val="none" w:sz="0" w:space="0" w:color="auto"/>
      </w:divBdr>
    </w:div>
    <w:div w:id="20345746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1582757">
      <w:bodyDiv w:val="1"/>
      <w:marLeft w:val="0"/>
      <w:marRight w:val="0"/>
      <w:marTop w:val="0"/>
      <w:marBottom w:val="0"/>
      <w:divBdr>
        <w:top w:val="none" w:sz="0" w:space="0" w:color="auto"/>
        <w:left w:val="none" w:sz="0" w:space="0" w:color="auto"/>
        <w:bottom w:val="none" w:sz="0" w:space="0" w:color="auto"/>
        <w:right w:val="none" w:sz="0" w:space="0" w:color="auto"/>
      </w:divBdr>
    </w:div>
    <w:div w:id="2055881352">
      <w:bodyDiv w:val="1"/>
      <w:marLeft w:val="0"/>
      <w:marRight w:val="0"/>
      <w:marTop w:val="0"/>
      <w:marBottom w:val="0"/>
      <w:divBdr>
        <w:top w:val="none" w:sz="0" w:space="0" w:color="auto"/>
        <w:left w:val="none" w:sz="0" w:space="0" w:color="auto"/>
        <w:bottom w:val="none" w:sz="0" w:space="0" w:color="auto"/>
        <w:right w:val="none" w:sz="0" w:space="0" w:color="auto"/>
      </w:divBdr>
    </w:div>
    <w:div w:id="2086101825">
      <w:bodyDiv w:val="1"/>
      <w:marLeft w:val="0"/>
      <w:marRight w:val="0"/>
      <w:marTop w:val="0"/>
      <w:marBottom w:val="0"/>
      <w:divBdr>
        <w:top w:val="none" w:sz="0" w:space="0" w:color="auto"/>
        <w:left w:val="none" w:sz="0" w:space="0" w:color="auto"/>
        <w:bottom w:val="none" w:sz="0" w:space="0" w:color="auto"/>
        <w:right w:val="none" w:sz="0" w:space="0" w:color="auto"/>
      </w:divBdr>
    </w:div>
    <w:div w:id="2099521390">
      <w:bodyDiv w:val="1"/>
      <w:marLeft w:val="0"/>
      <w:marRight w:val="0"/>
      <w:marTop w:val="0"/>
      <w:marBottom w:val="0"/>
      <w:divBdr>
        <w:top w:val="none" w:sz="0" w:space="0" w:color="auto"/>
        <w:left w:val="none" w:sz="0" w:space="0" w:color="auto"/>
        <w:bottom w:val="none" w:sz="0" w:space="0" w:color="auto"/>
        <w:right w:val="none" w:sz="0" w:space="0" w:color="auto"/>
      </w:divBdr>
    </w:div>
    <w:div w:id="2100053695">
      <w:bodyDiv w:val="1"/>
      <w:marLeft w:val="0"/>
      <w:marRight w:val="0"/>
      <w:marTop w:val="0"/>
      <w:marBottom w:val="0"/>
      <w:divBdr>
        <w:top w:val="none" w:sz="0" w:space="0" w:color="auto"/>
        <w:left w:val="none" w:sz="0" w:space="0" w:color="auto"/>
        <w:bottom w:val="none" w:sz="0" w:space="0" w:color="auto"/>
        <w:right w:val="none" w:sz="0" w:space="0" w:color="auto"/>
      </w:divBdr>
    </w:div>
    <w:div w:id="210325653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4868">
      <w:bodyDiv w:val="1"/>
      <w:marLeft w:val="0"/>
      <w:marRight w:val="0"/>
      <w:marTop w:val="0"/>
      <w:marBottom w:val="0"/>
      <w:divBdr>
        <w:top w:val="none" w:sz="0" w:space="0" w:color="auto"/>
        <w:left w:val="none" w:sz="0" w:space="0" w:color="auto"/>
        <w:bottom w:val="none" w:sz="0" w:space="0" w:color="auto"/>
        <w:right w:val="none" w:sz="0" w:space="0" w:color="auto"/>
      </w:divBdr>
    </w:div>
    <w:div w:id="21240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1091C-F31F-47B6-A026-80EA2E66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101</Pages>
  <Words>22655</Words>
  <Characters>129134</Characters>
  <Application>Microsoft Office Word</Application>
  <DocSecurity>0</DocSecurity>
  <Lines>1076</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151487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1013</cp:revision>
  <cp:lastPrinted>2018-02-16T07:12:00Z</cp:lastPrinted>
  <dcterms:created xsi:type="dcterms:W3CDTF">2019-10-28T07:04:00Z</dcterms:created>
  <dcterms:modified xsi:type="dcterms:W3CDTF">2024-11-12T10:27:00Z</dcterms:modified>
</cp:coreProperties>
</file>